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6"/>
        <w:gridCol w:w="7056"/>
      </w:tblGrid>
      <w:tr w:rsidR="00E15B5C" w:rsidTr="00CF2719">
        <w:tc>
          <w:tcPr>
            <w:tcW w:w="2500" w:type="pct"/>
          </w:tcPr>
          <w:p w:rsidR="00E15B5C" w:rsidRDefault="00E15B5C" w:rsidP="00CF2719">
            <w:pPr>
              <w:spacing w:after="120"/>
              <w:jc w:val="center"/>
              <w:rPr>
                <w:sz w:val="26"/>
                <w:szCs w:val="26"/>
              </w:rPr>
            </w:pPr>
            <w:r>
              <w:rPr>
                <w:sz w:val="26"/>
                <w:szCs w:val="26"/>
              </w:rPr>
              <w:t>SỞ GIÁO DỤC &amp; ĐÀO TẠO THÀNH PHỐ HỒ CHÍ MINH</w:t>
            </w:r>
          </w:p>
          <w:p w:rsidR="00E15B5C" w:rsidRDefault="00E15B5C" w:rsidP="00CF2719">
            <w:pPr>
              <w:spacing w:after="120"/>
              <w:jc w:val="center"/>
              <w:rPr>
                <w:b/>
                <w:bCs/>
                <w:sz w:val="26"/>
                <w:szCs w:val="26"/>
              </w:rPr>
            </w:pPr>
            <w:r>
              <w:rPr>
                <w:noProof/>
              </w:rPr>
              <mc:AlternateContent>
                <mc:Choice Requires="wps">
                  <w:drawing>
                    <wp:anchor distT="0" distB="0" distL="114300" distR="114300" simplePos="0" relativeHeight="251659264" behindDoc="0" locked="0" layoutInCell="1" allowOverlap="1" wp14:anchorId="72C617C2" wp14:editId="348A72C6">
                      <wp:simplePos x="0" y="0"/>
                      <wp:positionH relativeFrom="column">
                        <wp:posOffset>821055</wp:posOffset>
                      </wp:positionH>
                      <wp:positionV relativeFrom="page">
                        <wp:posOffset>554990</wp:posOffset>
                      </wp:positionV>
                      <wp:extent cx="2824480" cy="0"/>
                      <wp:effectExtent l="0" t="19050" r="33020" b="19050"/>
                      <wp:wrapNone/>
                      <wp:docPr id="2" name="Straight Connector 2"/>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A91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" strokecolor="black [3200]" strokeweight="2.25pt">
                      <v:stroke joinstyle="miter"/>
                      <w10:wrap anchory="page"/>
                    </v:line>
                  </w:pict>
                </mc:Fallback>
              </mc:AlternateContent>
            </w:r>
            <w:r>
              <w:rPr>
                <w:b/>
                <w:bCs/>
                <w:sz w:val="26"/>
                <w:szCs w:val="26"/>
              </w:rPr>
              <w:t>TRƯỜNG THPT DƯƠNG VĂN DƯƠNG</w:t>
            </w:r>
          </w:p>
          <w:p w:rsidR="00E15B5C" w:rsidRDefault="00E15B5C" w:rsidP="00CF2719">
            <w:pPr>
              <w:spacing w:after="120"/>
              <w:jc w:val="center"/>
              <w:rPr>
                <w:sz w:val="26"/>
                <w:szCs w:val="26"/>
              </w:rPr>
            </w:pPr>
          </w:p>
        </w:tc>
        <w:tc>
          <w:tcPr>
            <w:tcW w:w="2500" w:type="pct"/>
            <w:hideMark/>
          </w:tcPr>
          <w:p w:rsidR="00E15B5C" w:rsidRDefault="00E15B5C" w:rsidP="00CF2719">
            <w:pPr>
              <w:spacing w:after="120"/>
              <w:jc w:val="center"/>
              <w:rPr>
                <w:b/>
                <w:bCs/>
                <w:sz w:val="26"/>
                <w:szCs w:val="26"/>
              </w:rPr>
            </w:pPr>
            <w:r>
              <w:rPr>
                <w:b/>
                <w:bCs/>
                <w:sz w:val="26"/>
                <w:szCs w:val="26"/>
              </w:rPr>
              <w:t>CỘNG HÒA XÃ HỘI CHỦ NGHĨA VIỆT NAM</w:t>
            </w:r>
          </w:p>
          <w:p w:rsidR="00E15B5C" w:rsidRDefault="00E15B5C" w:rsidP="00CF2719">
            <w:pPr>
              <w:spacing w:after="120"/>
              <w:jc w:val="center"/>
              <w:rPr>
                <w:b/>
                <w:bCs/>
                <w:sz w:val="26"/>
                <w:szCs w:val="26"/>
              </w:rPr>
            </w:pPr>
            <w:r>
              <w:rPr>
                <w:noProof/>
              </w:rPr>
              <mc:AlternateContent>
                <mc:Choice Requires="wps">
                  <w:drawing>
                    <wp:anchor distT="0" distB="0" distL="114300" distR="114300" simplePos="0" relativeHeight="251660288" behindDoc="0" locked="0" layoutInCell="1" allowOverlap="1" wp14:anchorId="3E61F52A" wp14:editId="4F0720ED">
                      <wp:simplePos x="0" y="0"/>
                      <wp:positionH relativeFrom="column">
                        <wp:posOffset>1214755</wp:posOffset>
                      </wp:positionH>
                      <wp:positionV relativeFrom="page">
                        <wp:posOffset>560705</wp:posOffset>
                      </wp:positionV>
                      <wp:extent cx="2070735" cy="0"/>
                      <wp:effectExtent l="0" t="19050" r="24765" b="19050"/>
                      <wp:wrapNone/>
                      <wp:docPr id="1" name="Straight Connector 1"/>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7FA6A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BgC/Vd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Pr>
                <w:b/>
                <w:bCs/>
                <w:sz w:val="26"/>
                <w:szCs w:val="26"/>
              </w:rPr>
              <w:t>Độc lập – Tự do – Hạnh Phúc</w:t>
            </w:r>
          </w:p>
          <w:p w:rsidR="00E15B5C" w:rsidRDefault="00E15B5C" w:rsidP="00CF2719">
            <w:pPr>
              <w:spacing w:after="120"/>
              <w:jc w:val="center"/>
              <w:rPr>
                <w:sz w:val="26"/>
                <w:szCs w:val="26"/>
              </w:rPr>
            </w:pPr>
          </w:p>
        </w:tc>
      </w:tr>
      <w:tr w:rsidR="00E15B5C" w:rsidTr="00CF2719">
        <w:tc>
          <w:tcPr>
            <w:tcW w:w="5000" w:type="pct"/>
            <w:gridSpan w:val="2"/>
            <w:vAlign w:val="center"/>
            <w:hideMark/>
          </w:tcPr>
          <w:p w:rsidR="00E15B5C" w:rsidRDefault="00E15B5C" w:rsidP="00E15B5C">
            <w:pPr>
              <w:spacing w:after="120"/>
              <w:jc w:val="center"/>
              <w:rPr>
                <w:b/>
                <w:bCs/>
                <w:sz w:val="26"/>
                <w:szCs w:val="26"/>
              </w:rPr>
            </w:pPr>
            <w:r w:rsidRPr="000003E8">
              <w:rPr>
                <w:b/>
                <w:bCs/>
                <w:sz w:val="26"/>
                <w:szCs w:val="26"/>
              </w:rPr>
              <w:t xml:space="preserve">KẾ HOẠCH KIỂM TRA GIỮA KÌ MÔN </w:t>
            </w:r>
            <w:r>
              <w:rPr>
                <w:b/>
                <w:bCs/>
                <w:sz w:val="26"/>
                <w:szCs w:val="26"/>
              </w:rPr>
              <w:t>SINH H</w:t>
            </w:r>
            <w:r w:rsidRPr="00E15B5C">
              <w:rPr>
                <w:b/>
                <w:bCs/>
                <w:sz w:val="26"/>
                <w:szCs w:val="26"/>
              </w:rPr>
              <w:t>ỌC</w:t>
            </w:r>
          </w:p>
        </w:tc>
      </w:tr>
      <w:tr w:rsidR="00E15B5C" w:rsidTr="00CF2719">
        <w:tc>
          <w:tcPr>
            <w:tcW w:w="5000" w:type="pct"/>
            <w:gridSpan w:val="2"/>
            <w:vAlign w:val="center"/>
            <w:hideMark/>
          </w:tcPr>
          <w:p w:rsidR="00E15B5C" w:rsidRDefault="00E15B5C" w:rsidP="00CF2719">
            <w:pPr>
              <w:spacing w:after="120"/>
              <w:jc w:val="center"/>
              <w:rPr>
                <w:b/>
                <w:bCs/>
                <w:sz w:val="26"/>
                <w:szCs w:val="26"/>
              </w:rPr>
            </w:pPr>
            <w:r>
              <w:rPr>
                <w:b/>
                <w:bCs/>
                <w:color w:val="FF0000"/>
                <w:sz w:val="26"/>
                <w:szCs w:val="26"/>
              </w:rPr>
              <w:t>NĂM HỌC</w:t>
            </w:r>
            <w:r>
              <w:rPr>
                <w:b/>
                <w:bCs/>
                <w:sz w:val="26"/>
                <w:szCs w:val="26"/>
              </w:rPr>
              <w:t>: 2021 – 2022</w:t>
            </w:r>
          </w:p>
        </w:tc>
      </w:tr>
    </w:tbl>
    <w:p w:rsidR="000A5E6D" w:rsidRPr="00E15B5C" w:rsidRDefault="00E15B5C">
      <w:pPr>
        <w:rPr>
          <w:rFonts w:ascii="Times New Roman" w:hAnsi="Times New Roman" w:cs="Times New Roman"/>
          <w:b/>
          <w:sz w:val="24"/>
          <w:szCs w:val="24"/>
          <w:u w:val="single"/>
        </w:rPr>
      </w:pPr>
      <w:r w:rsidRPr="00E15B5C">
        <w:rPr>
          <w:rFonts w:ascii="Times New Roman" w:hAnsi="Times New Roman" w:cs="Times New Roman"/>
          <w:b/>
          <w:sz w:val="24"/>
          <w:szCs w:val="24"/>
          <w:u w:val="single"/>
        </w:rPr>
        <w:t>Khối 10:</w:t>
      </w:r>
    </w:p>
    <w:tbl>
      <w:tblPr>
        <w:tblStyle w:val="TableGrid"/>
        <w:tblW w:w="14125" w:type="dxa"/>
        <w:tblInd w:w="0" w:type="dxa"/>
        <w:tblLook w:val="04A0" w:firstRow="1" w:lastRow="0" w:firstColumn="1" w:lastColumn="0" w:noHBand="0" w:noVBand="1"/>
      </w:tblPr>
      <w:tblGrid>
        <w:gridCol w:w="1525"/>
        <w:gridCol w:w="990"/>
        <w:gridCol w:w="1260"/>
        <w:gridCol w:w="7110"/>
        <w:gridCol w:w="1530"/>
        <w:gridCol w:w="1710"/>
      </w:tblGrid>
      <w:tr w:rsidR="000A5E6D" w:rsidRPr="000A5E6D" w:rsidTr="00E15B5C">
        <w:tc>
          <w:tcPr>
            <w:tcW w:w="1525" w:type="dxa"/>
            <w:tcBorders>
              <w:top w:val="single" w:sz="4" w:space="0" w:color="auto"/>
              <w:left w:val="single" w:sz="4" w:space="0" w:color="auto"/>
              <w:bottom w:val="single" w:sz="4" w:space="0" w:color="auto"/>
              <w:right w:val="single" w:sz="4" w:space="0" w:color="auto"/>
            </w:tcBorders>
          </w:tcPr>
          <w:p w:rsidR="000A5E6D" w:rsidRPr="000A5E6D" w:rsidRDefault="000A5E6D">
            <w:pPr>
              <w:spacing w:after="120"/>
              <w:jc w:val="center"/>
              <w:rPr>
                <w:b/>
                <w:bCs/>
              </w:rPr>
            </w:pPr>
            <w:r w:rsidRPr="000A5E6D">
              <w:rPr>
                <w:b/>
                <w:bCs/>
              </w:rPr>
              <w:t>Bài kiểm tra</w:t>
            </w:r>
          </w:p>
        </w:tc>
        <w:tc>
          <w:tcPr>
            <w:tcW w:w="990" w:type="dxa"/>
            <w:tcBorders>
              <w:top w:val="single" w:sz="4" w:space="0" w:color="auto"/>
              <w:left w:val="single" w:sz="4" w:space="0" w:color="auto"/>
              <w:bottom w:val="single" w:sz="4" w:space="0" w:color="auto"/>
              <w:right w:val="single" w:sz="4" w:space="0" w:color="auto"/>
            </w:tcBorders>
          </w:tcPr>
          <w:p w:rsidR="000A5E6D" w:rsidRPr="000A5E6D" w:rsidRDefault="000A5E6D">
            <w:pPr>
              <w:spacing w:after="120"/>
              <w:jc w:val="center"/>
              <w:rPr>
                <w:b/>
              </w:rPr>
            </w:pPr>
            <w:r w:rsidRPr="000A5E6D">
              <w:rPr>
                <w:b/>
              </w:rPr>
              <w:t>Thời gian</w:t>
            </w:r>
          </w:p>
        </w:tc>
        <w:tc>
          <w:tcPr>
            <w:tcW w:w="1260" w:type="dxa"/>
            <w:tcBorders>
              <w:top w:val="single" w:sz="4" w:space="0" w:color="auto"/>
              <w:left w:val="single" w:sz="4" w:space="0" w:color="auto"/>
              <w:bottom w:val="single" w:sz="4" w:space="0" w:color="auto"/>
              <w:right w:val="single" w:sz="4" w:space="0" w:color="auto"/>
            </w:tcBorders>
          </w:tcPr>
          <w:p w:rsidR="000A5E6D" w:rsidRPr="000A5E6D" w:rsidRDefault="000A5E6D">
            <w:pPr>
              <w:spacing w:after="120"/>
              <w:jc w:val="center"/>
              <w:rPr>
                <w:b/>
              </w:rPr>
            </w:pPr>
            <w:r w:rsidRPr="000A5E6D">
              <w:rPr>
                <w:b/>
              </w:rPr>
              <w:t>Tuần thực hiện</w:t>
            </w:r>
          </w:p>
        </w:tc>
        <w:tc>
          <w:tcPr>
            <w:tcW w:w="7110" w:type="dxa"/>
            <w:tcBorders>
              <w:top w:val="single" w:sz="4" w:space="0" w:color="auto"/>
              <w:left w:val="single" w:sz="4" w:space="0" w:color="auto"/>
              <w:bottom w:val="single" w:sz="4" w:space="0" w:color="auto"/>
              <w:right w:val="single" w:sz="4" w:space="0" w:color="auto"/>
            </w:tcBorders>
          </w:tcPr>
          <w:p w:rsidR="000A5E6D" w:rsidRPr="000A5E6D" w:rsidRDefault="000A5E6D">
            <w:pPr>
              <w:spacing w:after="120"/>
              <w:rPr>
                <w:b/>
              </w:rPr>
            </w:pPr>
            <w:r w:rsidRPr="000A5E6D">
              <w:rPr>
                <w:b/>
              </w:rPr>
              <w:t>Yêu cầu cần đạt</w:t>
            </w:r>
          </w:p>
        </w:tc>
        <w:tc>
          <w:tcPr>
            <w:tcW w:w="1530" w:type="dxa"/>
            <w:tcBorders>
              <w:top w:val="single" w:sz="4" w:space="0" w:color="auto"/>
              <w:left w:val="single" w:sz="4" w:space="0" w:color="auto"/>
              <w:bottom w:val="single" w:sz="4" w:space="0" w:color="auto"/>
              <w:right w:val="single" w:sz="4" w:space="0" w:color="auto"/>
            </w:tcBorders>
          </w:tcPr>
          <w:p w:rsidR="000A5E6D" w:rsidRPr="000A5E6D" w:rsidRDefault="000A5E6D">
            <w:pPr>
              <w:spacing w:after="120"/>
              <w:jc w:val="center"/>
              <w:rPr>
                <w:b/>
              </w:rPr>
            </w:pPr>
            <w:r w:rsidRPr="000A5E6D">
              <w:rPr>
                <w:b/>
              </w:rPr>
              <w:t>Hình thức</w:t>
            </w:r>
          </w:p>
        </w:tc>
        <w:tc>
          <w:tcPr>
            <w:tcW w:w="1710" w:type="dxa"/>
            <w:tcBorders>
              <w:top w:val="single" w:sz="4" w:space="0" w:color="auto"/>
              <w:left w:val="single" w:sz="4" w:space="0" w:color="auto"/>
              <w:bottom w:val="single" w:sz="4" w:space="0" w:color="auto"/>
              <w:right w:val="single" w:sz="4" w:space="0" w:color="auto"/>
            </w:tcBorders>
          </w:tcPr>
          <w:p w:rsidR="000A5E6D" w:rsidRPr="000A5E6D" w:rsidRDefault="000A5E6D">
            <w:pPr>
              <w:spacing w:after="120"/>
              <w:jc w:val="center"/>
              <w:rPr>
                <w:b/>
              </w:rPr>
            </w:pPr>
            <w:r w:rsidRPr="000A5E6D">
              <w:rPr>
                <w:b/>
              </w:rPr>
              <w:t>Ghi chú</w:t>
            </w:r>
          </w:p>
        </w:tc>
      </w:tr>
      <w:tr w:rsidR="000A5E6D" w:rsidRPr="000A5E6D" w:rsidTr="00E15B5C">
        <w:tc>
          <w:tcPr>
            <w:tcW w:w="1525" w:type="dxa"/>
            <w:tcBorders>
              <w:top w:val="single" w:sz="4" w:space="0" w:color="auto"/>
              <w:left w:val="single" w:sz="4" w:space="0" w:color="auto"/>
              <w:bottom w:val="single" w:sz="4" w:space="0" w:color="auto"/>
              <w:right w:val="single" w:sz="4" w:space="0" w:color="auto"/>
            </w:tcBorders>
            <w:hideMark/>
          </w:tcPr>
          <w:p w:rsidR="000A5E6D" w:rsidRPr="000A5E6D" w:rsidRDefault="000A5E6D">
            <w:pPr>
              <w:spacing w:after="120"/>
              <w:jc w:val="center"/>
              <w:rPr>
                <w:b/>
                <w:bCs/>
              </w:rPr>
            </w:pPr>
            <w:r w:rsidRPr="000A5E6D">
              <w:rPr>
                <w:b/>
                <w:bCs/>
              </w:rPr>
              <w:t>KTrĐGđk GK</w:t>
            </w:r>
          </w:p>
        </w:tc>
        <w:tc>
          <w:tcPr>
            <w:tcW w:w="990" w:type="dxa"/>
            <w:tcBorders>
              <w:top w:val="single" w:sz="4" w:space="0" w:color="auto"/>
              <w:left w:val="single" w:sz="4" w:space="0" w:color="auto"/>
              <w:bottom w:val="single" w:sz="4" w:space="0" w:color="auto"/>
              <w:right w:val="single" w:sz="4" w:space="0" w:color="auto"/>
            </w:tcBorders>
            <w:hideMark/>
          </w:tcPr>
          <w:p w:rsidR="000A5E6D" w:rsidRPr="000A5E6D" w:rsidRDefault="000A5E6D">
            <w:pPr>
              <w:spacing w:after="120"/>
              <w:jc w:val="center"/>
            </w:pPr>
            <w:r w:rsidRPr="000A5E6D">
              <w:t>45 phút</w:t>
            </w:r>
          </w:p>
        </w:tc>
        <w:tc>
          <w:tcPr>
            <w:tcW w:w="1260" w:type="dxa"/>
            <w:tcBorders>
              <w:top w:val="single" w:sz="4" w:space="0" w:color="auto"/>
              <w:left w:val="single" w:sz="4" w:space="0" w:color="auto"/>
              <w:bottom w:val="single" w:sz="4" w:space="0" w:color="auto"/>
              <w:right w:val="single" w:sz="4" w:space="0" w:color="auto"/>
            </w:tcBorders>
            <w:hideMark/>
          </w:tcPr>
          <w:p w:rsidR="000A5E6D" w:rsidRPr="000A5E6D" w:rsidRDefault="000A5E6D">
            <w:pPr>
              <w:spacing w:after="120"/>
              <w:jc w:val="center"/>
            </w:pPr>
            <w:r>
              <w:t>9</w:t>
            </w:r>
          </w:p>
        </w:tc>
        <w:tc>
          <w:tcPr>
            <w:tcW w:w="7110" w:type="dxa"/>
            <w:tcBorders>
              <w:top w:val="single" w:sz="4" w:space="0" w:color="auto"/>
              <w:left w:val="single" w:sz="4" w:space="0" w:color="auto"/>
              <w:bottom w:val="single" w:sz="4" w:space="0" w:color="auto"/>
              <w:right w:val="single" w:sz="4" w:space="0" w:color="auto"/>
            </w:tcBorders>
            <w:hideMark/>
          </w:tcPr>
          <w:p w:rsidR="000A5E6D" w:rsidRPr="000A5E6D" w:rsidRDefault="000A5E6D">
            <w:pPr>
              <w:spacing w:after="120"/>
              <w:rPr>
                <w:b/>
              </w:rPr>
            </w:pPr>
            <w:r w:rsidRPr="000A5E6D">
              <w:rPr>
                <w:b/>
              </w:rPr>
              <w:t>Nhận biết:</w:t>
            </w:r>
          </w:p>
          <w:p w:rsidR="000A5E6D" w:rsidRPr="000A5E6D" w:rsidRDefault="000A5E6D">
            <w:pPr>
              <w:spacing w:after="120"/>
            </w:pPr>
            <w:r w:rsidRPr="000A5E6D">
              <w:t>- Trình bày được đặc điểm chung của các cấp độ tổ chức sống.</w:t>
            </w:r>
          </w:p>
          <w:p w:rsidR="000A5E6D" w:rsidRPr="000A5E6D" w:rsidRDefault="000A5E6D">
            <w:pPr>
              <w:spacing w:after="120"/>
            </w:pPr>
            <w:r w:rsidRPr="000A5E6D">
              <w:t>- Nêu được khái niệm hệ thống mở.</w:t>
            </w:r>
          </w:p>
          <w:p w:rsidR="000A5E6D" w:rsidRPr="000A5E6D" w:rsidRDefault="000A5E6D">
            <w:pPr>
              <w:spacing w:after="120"/>
            </w:pPr>
            <w:r w:rsidRPr="000A5E6D">
              <w:t>- Nêu được khái niệm tự điều chỉnh.</w:t>
            </w:r>
          </w:p>
          <w:p w:rsidR="000A5E6D" w:rsidRPr="000A5E6D" w:rsidRDefault="000A5E6D">
            <w:pPr>
              <w:spacing w:after="120"/>
            </w:pPr>
            <w:r w:rsidRPr="000A5E6D">
              <w:t>- Nêu được khái niệm giới.</w:t>
            </w:r>
          </w:p>
          <w:p w:rsidR="000A5E6D" w:rsidRPr="000A5E6D" w:rsidRDefault="000A5E6D">
            <w:pPr>
              <w:spacing w:after="120"/>
            </w:pPr>
            <w:r w:rsidRPr="000A5E6D">
              <w:t>- Nêu tên được 5 giới sinh vật.</w:t>
            </w:r>
          </w:p>
          <w:p w:rsidR="000A5E6D" w:rsidRPr="000A5E6D" w:rsidRDefault="000A5E6D">
            <w:pPr>
              <w:spacing w:after="120"/>
            </w:pPr>
            <w:r w:rsidRPr="000A5E6D">
              <w:t>- Kể được tên các nguyên tố đại lượng, nguyên tố vi lượng, các loại lipit, cacbohidrat, các loại axit nucleic.</w:t>
            </w:r>
          </w:p>
          <w:p w:rsidR="000A5E6D" w:rsidRPr="000A5E6D" w:rsidRDefault="000A5E6D">
            <w:pPr>
              <w:spacing w:after="120"/>
            </w:pPr>
            <w:r w:rsidRPr="000A5E6D">
              <w:t>- Trình bày được khái niệm carbohydrate, lipid, protein, axit nucleic.</w:t>
            </w:r>
          </w:p>
          <w:p w:rsidR="000A5E6D" w:rsidRPr="000A5E6D" w:rsidRDefault="000A5E6D">
            <w:pPr>
              <w:spacing w:after="120"/>
            </w:pPr>
            <w:r w:rsidRPr="000A5E6D">
              <w:t>- Trình bày cấu tạo và chức năng nước, carbohydrate, lipid, protein, axit nucleic.</w:t>
            </w:r>
          </w:p>
          <w:p w:rsidR="000A5E6D" w:rsidRPr="000A5E6D" w:rsidRDefault="000A5E6D">
            <w:pPr>
              <w:spacing w:after="120"/>
              <w:rPr>
                <w:b/>
              </w:rPr>
            </w:pPr>
            <w:r w:rsidRPr="000A5E6D">
              <w:rPr>
                <w:b/>
              </w:rPr>
              <w:t>Thông hiểu:</w:t>
            </w:r>
          </w:p>
          <w:p w:rsidR="000A5E6D" w:rsidRPr="000A5E6D" w:rsidRDefault="000A5E6D">
            <w:pPr>
              <w:spacing w:after="120"/>
            </w:pPr>
            <w:r w:rsidRPr="000A5E6D">
              <w:t>- Giải thích được tại sao tế bào là đơn vị cơ bản tổ chức nên thế giới sống.</w:t>
            </w:r>
          </w:p>
          <w:p w:rsidR="000A5E6D" w:rsidRPr="000A5E6D" w:rsidRDefault="000A5E6D">
            <w:pPr>
              <w:spacing w:after="120"/>
            </w:pPr>
            <w:r w:rsidRPr="000A5E6D">
              <w:t>- Giải thích được vai trò sinh học của nước trong tế bào.</w:t>
            </w:r>
          </w:p>
          <w:p w:rsidR="000A5E6D" w:rsidRPr="000A5E6D" w:rsidRDefault="000A5E6D">
            <w:pPr>
              <w:spacing w:after="120"/>
            </w:pPr>
            <w:r w:rsidRPr="000A5E6D">
              <w:t>- Trình bày được vai trò của các nguyên tố vi lượng, đa lượng trong tế bào.</w:t>
            </w:r>
          </w:p>
          <w:p w:rsidR="000A5E6D" w:rsidRPr="000A5E6D" w:rsidRDefault="000A5E6D">
            <w:pPr>
              <w:spacing w:after="120"/>
            </w:pPr>
            <w:r w:rsidRPr="000A5E6D">
              <w:t>- Phân biệt đường đơn, đường đôi, đường đa và cho ví dụ.</w:t>
            </w:r>
          </w:p>
          <w:p w:rsidR="000A5E6D" w:rsidRPr="000A5E6D" w:rsidRDefault="000A5E6D">
            <w:pPr>
              <w:spacing w:after="120"/>
            </w:pPr>
            <w:r w:rsidRPr="000A5E6D">
              <w:t>- Phân biệt giữa mỡ và dầu.</w:t>
            </w:r>
          </w:p>
          <w:p w:rsidR="000A5E6D" w:rsidRPr="000A5E6D" w:rsidRDefault="000A5E6D">
            <w:pPr>
              <w:spacing w:after="120"/>
            </w:pPr>
            <w:r w:rsidRPr="000A5E6D">
              <w:lastRenderedPageBreak/>
              <w:t>- Phân biệt các ARN về cấu tạo và chức năng.</w:t>
            </w:r>
          </w:p>
          <w:p w:rsidR="000A5E6D" w:rsidRPr="000A5E6D" w:rsidRDefault="000A5E6D">
            <w:pPr>
              <w:spacing w:after="120"/>
              <w:rPr>
                <w:b/>
              </w:rPr>
            </w:pPr>
            <w:r w:rsidRPr="000A5E6D">
              <w:rPr>
                <w:b/>
              </w:rPr>
              <w:t>Vận dụng:</w:t>
            </w:r>
          </w:p>
          <w:p w:rsidR="000A5E6D" w:rsidRPr="000A5E6D" w:rsidRDefault="000A5E6D">
            <w:pPr>
              <w:spacing w:after="120"/>
            </w:pPr>
            <w:r w:rsidRPr="000A5E6D">
              <w:t>- Liệt kê được một số nguồn thực phẩm cung cấp cacbohidrat, lipit.</w:t>
            </w:r>
          </w:p>
          <w:p w:rsidR="000A5E6D" w:rsidRPr="000A5E6D" w:rsidRDefault="000A5E6D">
            <w:pPr>
              <w:spacing w:after="120"/>
            </w:pPr>
            <w:r w:rsidRPr="000A5E6D">
              <w:t>- Sử dụng kiến thức về hiện tượng biến tính của Protein để làm sáng tỏ một số hiện tượng biến tính của Protein trong tự nhiên.</w:t>
            </w:r>
          </w:p>
          <w:p w:rsidR="000A5E6D" w:rsidRPr="000A5E6D" w:rsidRDefault="000A5E6D">
            <w:pPr>
              <w:spacing w:after="120"/>
              <w:rPr>
                <w:b/>
              </w:rPr>
            </w:pPr>
            <w:r w:rsidRPr="000A5E6D">
              <w:rPr>
                <w:b/>
              </w:rPr>
              <w:t>Vận dụng cao:</w:t>
            </w:r>
          </w:p>
          <w:p w:rsidR="000A5E6D" w:rsidRPr="000A5E6D" w:rsidRDefault="000A5E6D">
            <w:pPr>
              <w:spacing w:after="120"/>
            </w:pPr>
            <w:r w:rsidRPr="000A5E6D">
              <w:t>- Ứng dụng kiến thức về khả năng tự điều chỉnh của cơ thể người để giải thích một số vấn đề về chuyển hoá vật chất trong cơ thể.</w:t>
            </w:r>
          </w:p>
          <w:p w:rsidR="000A5E6D" w:rsidRPr="000A5E6D" w:rsidRDefault="000A5E6D">
            <w:pPr>
              <w:spacing w:after="120"/>
            </w:pPr>
            <w:r w:rsidRPr="000A5E6D">
              <w:t>- Vận dụng kiến thức Axit nuclêic vào giải bài tập phân tử.</w:t>
            </w:r>
          </w:p>
        </w:tc>
        <w:tc>
          <w:tcPr>
            <w:tcW w:w="1530" w:type="dxa"/>
            <w:tcBorders>
              <w:top w:val="single" w:sz="4" w:space="0" w:color="auto"/>
              <w:left w:val="single" w:sz="4" w:space="0" w:color="auto"/>
              <w:bottom w:val="single" w:sz="4" w:space="0" w:color="auto"/>
              <w:right w:val="single" w:sz="4" w:space="0" w:color="auto"/>
            </w:tcBorders>
            <w:hideMark/>
          </w:tcPr>
          <w:p w:rsidR="000A5E6D" w:rsidRPr="000A5E6D" w:rsidRDefault="00E15B5C">
            <w:pPr>
              <w:spacing w:after="120"/>
              <w:jc w:val="center"/>
            </w:pPr>
            <w:r>
              <w:lastRenderedPageBreak/>
              <w:t>Trắc nghiệm trực tuyến trên hệ thống K12online</w:t>
            </w:r>
          </w:p>
        </w:tc>
        <w:tc>
          <w:tcPr>
            <w:tcW w:w="1710" w:type="dxa"/>
            <w:tcBorders>
              <w:top w:val="single" w:sz="4" w:space="0" w:color="auto"/>
              <w:left w:val="single" w:sz="4" w:space="0" w:color="auto"/>
              <w:bottom w:val="single" w:sz="4" w:space="0" w:color="auto"/>
              <w:right w:val="single" w:sz="4" w:space="0" w:color="auto"/>
            </w:tcBorders>
            <w:hideMark/>
          </w:tcPr>
          <w:p w:rsidR="00E15B5C" w:rsidRDefault="00E15B5C" w:rsidP="00E15B5C">
            <w:pPr>
              <w:spacing w:after="120" w:line="259" w:lineRule="auto"/>
              <w:jc w:val="center"/>
              <w:rPr>
                <w:rFonts w:asciiTheme="minorHAnsi" w:hAnsiTheme="minorHAnsi" w:cstheme="minorBidi"/>
                <w:sz w:val="22"/>
                <w:szCs w:val="22"/>
              </w:rPr>
            </w:pPr>
            <w:r>
              <w:t>HS bị lỗi mạng khi làm bài có thể được làm lại bài khác cùng mức độ trên hệ thống, GVBM xem xét trường hợp các HS bị lỗi mạng và thiết lập bài kiểm tra bổ sung</w:t>
            </w:r>
          </w:p>
          <w:p w:rsidR="000A5E6D" w:rsidRPr="000A5E6D" w:rsidRDefault="000A5E6D">
            <w:pPr>
              <w:spacing w:after="120"/>
              <w:jc w:val="center"/>
            </w:pPr>
          </w:p>
        </w:tc>
      </w:tr>
    </w:tbl>
    <w:p w:rsidR="000A5E6D" w:rsidRDefault="000A5E6D">
      <w:pPr>
        <w:rPr>
          <w:rFonts w:ascii="Times New Roman" w:hAnsi="Times New Roman" w:cs="Times New Roman"/>
          <w:sz w:val="24"/>
          <w:szCs w:val="24"/>
        </w:rPr>
      </w:pPr>
    </w:p>
    <w:p w:rsidR="00E15B5C" w:rsidRPr="00E15B5C" w:rsidRDefault="00E15B5C">
      <w:pPr>
        <w:rPr>
          <w:rFonts w:ascii="Times New Roman" w:hAnsi="Times New Roman" w:cs="Times New Roman"/>
          <w:b/>
          <w:sz w:val="24"/>
          <w:szCs w:val="24"/>
          <w:u w:val="single"/>
        </w:rPr>
      </w:pPr>
      <w:r w:rsidRPr="00E15B5C">
        <w:rPr>
          <w:rFonts w:ascii="Times New Roman" w:hAnsi="Times New Roman" w:cs="Times New Roman"/>
          <w:b/>
          <w:sz w:val="24"/>
          <w:szCs w:val="24"/>
          <w:u w:val="single"/>
        </w:rPr>
        <w:t>Khối 11:</w:t>
      </w:r>
    </w:p>
    <w:tbl>
      <w:tblPr>
        <w:tblStyle w:val="TableGrid"/>
        <w:tblW w:w="14125" w:type="dxa"/>
        <w:tblInd w:w="0" w:type="dxa"/>
        <w:tblLook w:val="04A0" w:firstRow="1" w:lastRow="0" w:firstColumn="1" w:lastColumn="0" w:noHBand="0" w:noVBand="1"/>
      </w:tblPr>
      <w:tblGrid>
        <w:gridCol w:w="1525"/>
        <w:gridCol w:w="990"/>
        <w:gridCol w:w="1260"/>
        <w:gridCol w:w="7110"/>
        <w:gridCol w:w="1530"/>
        <w:gridCol w:w="1710"/>
      </w:tblGrid>
      <w:tr w:rsidR="00E15B5C" w:rsidRPr="000A5E6D" w:rsidTr="00CF2719">
        <w:tc>
          <w:tcPr>
            <w:tcW w:w="1525" w:type="dxa"/>
            <w:tcBorders>
              <w:top w:val="single" w:sz="4" w:space="0" w:color="auto"/>
              <w:left w:val="single" w:sz="4" w:space="0" w:color="auto"/>
              <w:bottom w:val="single" w:sz="4" w:space="0" w:color="auto"/>
              <w:right w:val="single" w:sz="4" w:space="0" w:color="auto"/>
            </w:tcBorders>
          </w:tcPr>
          <w:p w:rsidR="00E15B5C" w:rsidRPr="000A5E6D" w:rsidRDefault="00E15B5C" w:rsidP="00CF2719">
            <w:pPr>
              <w:spacing w:after="120"/>
              <w:jc w:val="center"/>
              <w:rPr>
                <w:b/>
                <w:bCs/>
              </w:rPr>
            </w:pPr>
            <w:r w:rsidRPr="000A5E6D">
              <w:rPr>
                <w:b/>
                <w:bCs/>
              </w:rPr>
              <w:t>Bài kiểm tra</w:t>
            </w:r>
          </w:p>
        </w:tc>
        <w:tc>
          <w:tcPr>
            <w:tcW w:w="990" w:type="dxa"/>
            <w:tcBorders>
              <w:top w:val="single" w:sz="4" w:space="0" w:color="auto"/>
              <w:left w:val="single" w:sz="4" w:space="0" w:color="auto"/>
              <w:bottom w:val="single" w:sz="4" w:space="0" w:color="auto"/>
              <w:right w:val="single" w:sz="4" w:space="0" w:color="auto"/>
            </w:tcBorders>
          </w:tcPr>
          <w:p w:rsidR="00E15B5C" w:rsidRPr="000A5E6D" w:rsidRDefault="00E15B5C" w:rsidP="00CF2719">
            <w:pPr>
              <w:spacing w:after="120"/>
              <w:jc w:val="center"/>
              <w:rPr>
                <w:b/>
              </w:rPr>
            </w:pPr>
            <w:r w:rsidRPr="000A5E6D">
              <w:rPr>
                <w:b/>
              </w:rPr>
              <w:t>Thời gian</w:t>
            </w:r>
          </w:p>
        </w:tc>
        <w:tc>
          <w:tcPr>
            <w:tcW w:w="1260" w:type="dxa"/>
            <w:tcBorders>
              <w:top w:val="single" w:sz="4" w:space="0" w:color="auto"/>
              <w:left w:val="single" w:sz="4" w:space="0" w:color="auto"/>
              <w:bottom w:val="single" w:sz="4" w:space="0" w:color="auto"/>
              <w:right w:val="single" w:sz="4" w:space="0" w:color="auto"/>
            </w:tcBorders>
          </w:tcPr>
          <w:p w:rsidR="00E15B5C" w:rsidRPr="000A5E6D" w:rsidRDefault="00E15B5C" w:rsidP="00CF2719">
            <w:pPr>
              <w:spacing w:after="120"/>
              <w:jc w:val="center"/>
              <w:rPr>
                <w:b/>
              </w:rPr>
            </w:pPr>
            <w:r w:rsidRPr="000A5E6D">
              <w:rPr>
                <w:b/>
              </w:rPr>
              <w:t>Tuần thực hiện</w:t>
            </w:r>
          </w:p>
        </w:tc>
        <w:tc>
          <w:tcPr>
            <w:tcW w:w="7110" w:type="dxa"/>
            <w:tcBorders>
              <w:top w:val="single" w:sz="4" w:space="0" w:color="auto"/>
              <w:left w:val="single" w:sz="4" w:space="0" w:color="auto"/>
              <w:bottom w:val="single" w:sz="4" w:space="0" w:color="auto"/>
              <w:right w:val="single" w:sz="4" w:space="0" w:color="auto"/>
            </w:tcBorders>
          </w:tcPr>
          <w:p w:rsidR="00E15B5C" w:rsidRPr="000A5E6D" w:rsidRDefault="00E15B5C" w:rsidP="00CF2719">
            <w:pPr>
              <w:spacing w:after="120"/>
              <w:rPr>
                <w:b/>
              </w:rPr>
            </w:pPr>
            <w:r w:rsidRPr="000A5E6D">
              <w:rPr>
                <w:b/>
              </w:rPr>
              <w:t>Yêu cầu cần đạt</w:t>
            </w:r>
          </w:p>
        </w:tc>
        <w:tc>
          <w:tcPr>
            <w:tcW w:w="1530" w:type="dxa"/>
            <w:tcBorders>
              <w:top w:val="single" w:sz="4" w:space="0" w:color="auto"/>
              <w:left w:val="single" w:sz="4" w:space="0" w:color="auto"/>
              <w:bottom w:val="single" w:sz="4" w:space="0" w:color="auto"/>
              <w:right w:val="single" w:sz="4" w:space="0" w:color="auto"/>
            </w:tcBorders>
          </w:tcPr>
          <w:p w:rsidR="00E15B5C" w:rsidRPr="000A5E6D" w:rsidRDefault="00E15B5C" w:rsidP="00CF2719">
            <w:pPr>
              <w:spacing w:after="120"/>
              <w:jc w:val="center"/>
              <w:rPr>
                <w:b/>
              </w:rPr>
            </w:pPr>
            <w:r w:rsidRPr="000A5E6D">
              <w:rPr>
                <w:b/>
              </w:rPr>
              <w:t>Hình thức</w:t>
            </w:r>
          </w:p>
        </w:tc>
        <w:tc>
          <w:tcPr>
            <w:tcW w:w="1710" w:type="dxa"/>
            <w:tcBorders>
              <w:top w:val="single" w:sz="4" w:space="0" w:color="auto"/>
              <w:left w:val="single" w:sz="4" w:space="0" w:color="auto"/>
              <w:bottom w:val="single" w:sz="4" w:space="0" w:color="auto"/>
              <w:right w:val="single" w:sz="4" w:space="0" w:color="auto"/>
            </w:tcBorders>
          </w:tcPr>
          <w:p w:rsidR="00E15B5C" w:rsidRPr="000A5E6D" w:rsidRDefault="00E15B5C" w:rsidP="00CF2719">
            <w:pPr>
              <w:spacing w:after="120"/>
              <w:jc w:val="center"/>
              <w:rPr>
                <w:b/>
              </w:rPr>
            </w:pPr>
            <w:r w:rsidRPr="000A5E6D">
              <w:rPr>
                <w:b/>
              </w:rPr>
              <w:t>Ghi chú</w:t>
            </w:r>
          </w:p>
        </w:tc>
      </w:tr>
      <w:tr w:rsidR="00E15B5C" w:rsidRPr="000A5E6D" w:rsidTr="00CF2719">
        <w:tc>
          <w:tcPr>
            <w:tcW w:w="1525" w:type="dxa"/>
            <w:tcBorders>
              <w:top w:val="single" w:sz="4" w:space="0" w:color="auto"/>
              <w:left w:val="single" w:sz="4" w:space="0" w:color="auto"/>
              <w:bottom w:val="single" w:sz="4" w:space="0" w:color="auto"/>
              <w:right w:val="single" w:sz="4" w:space="0" w:color="auto"/>
            </w:tcBorders>
            <w:hideMark/>
          </w:tcPr>
          <w:p w:rsidR="00E15B5C" w:rsidRPr="000A5E6D" w:rsidRDefault="00E15B5C" w:rsidP="00CF2719">
            <w:pPr>
              <w:spacing w:after="120"/>
              <w:jc w:val="center"/>
              <w:rPr>
                <w:b/>
                <w:bCs/>
              </w:rPr>
            </w:pPr>
            <w:r w:rsidRPr="000A5E6D">
              <w:rPr>
                <w:b/>
                <w:bCs/>
              </w:rPr>
              <w:t>KTrĐGđk GK</w:t>
            </w:r>
          </w:p>
        </w:tc>
        <w:tc>
          <w:tcPr>
            <w:tcW w:w="990" w:type="dxa"/>
            <w:tcBorders>
              <w:top w:val="single" w:sz="4" w:space="0" w:color="auto"/>
              <w:left w:val="single" w:sz="4" w:space="0" w:color="auto"/>
              <w:bottom w:val="single" w:sz="4" w:space="0" w:color="auto"/>
              <w:right w:val="single" w:sz="4" w:space="0" w:color="auto"/>
            </w:tcBorders>
            <w:hideMark/>
          </w:tcPr>
          <w:p w:rsidR="00E15B5C" w:rsidRPr="000A5E6D" w:rsidRDefault="00E15B5C" w:rsidP="00CF2719">
            <w:pPr>
              <w:spacing w:after="120"/>
              <w:jc w:val="center"/>
            </w:pPr>
            <w:r w:rsidRPr="000A5E6D">
              <w:t>45 phút</w:t>
            </w:r>
          </w:p>
        </w:tc>
        <w:tc>
          <w:tcPr>
            <w:tcW w:w="1260" w:type="dxa"/>
            <w:tcBorders>
              <w:top w:val="single" w:sz="4" w:space="0" w:color="auto"/>
              <w:left w:val="single" w:sz="4" w:space="0" w:color="auto"/>
              <w:bottom w:val="single" w:sz="4" w:space="0" w:color="auto"/>
              <w:right w:val="single" w:sz="4" w:space="0" w:color="auto"/>
            </w:tcBorders>
            <w:hideMark/>
          </w:tcPr>
          <w:p w:rsidR="00E15B5C" w:rsidRPr="000A5E6D" w:rsidRDefault="00E15B5C" w:rsidP="00CF2719">
            <w:pPr>
              <w:spacing w:after="120"/>
              <w:jc w:val="center"/>
            </w:pPr>
            <w:r>
              <w:t>9</w:t>
            </w:r>
          </w:p>
        </w:tc>
        <w:tc>
          <w:tcPr>
            <w:tcW w:w="7110" w:type="dxa"/>
            <w:tcBorders>
              <w:top w:val="single" w:sz="4" w:space="0" w:color="auto"/>
              <w:left w:val="single" w:sz="4" w:space="0" w:color="auto"/>
              <w:bottom w:val="single" w:sz="4" w:space="0" w:color="auto"/>
              <w:right w:val="single" w:sz="4" w:space="0" w:color="auto"/>
            </w:tcBorders>
            <w:hideMark/>
          </w:tcPr>
          <w:p w:rsidR="00E15B5C" w:rsidRPr="00E15B5C" w:rsidRDefault="00E15B5C" w:rsidP="00E15B5C">
            <w:pPr>
              <w:spacing w:after="120"/>
              <w:rPr>
                <w:b/>
                <w:szCs w:val="26"/>
              </w:rPr>
            </w:pPr>
            <w:r w:rsidRPr="00E15B5C">
              <w:rPr>
                <w:b/>
                <w:szCs w:val="26"/>
              </w:rPr>
              <w:t>Nhận biết:</w:t>
            </w:r>
          </w:p>
          <w:p w:rsidR="00E15B5C" w:rsidRPr="00E15B5C" w:rsidRDefault="00E15B5C" w:rsidP="00E15B5C">
            <w:pPr>
              <w:spacing w:after="120"/>
              <w:rPr>
                <w:szCs w:val="26"/>
              </w:rPr>
            </w:pPr>
            <w:r w:rsidRPr="00E15B5C">
              <w:rPr>
                <w:szCs w:val="26"/>
              </w:rPr>
              <w:t>- Trình bày được cơ chế hấp thụ nước ở tế bào lông hút.</w:t>
            </w:r>
          </w:p>
          <w:p w:rsidR="00E15B5C" w:rsidRPr="00E15B5C" w:rsidRDefault="00E15B5C" w:rsidP="00E15B5C">
            <w:pPr>
              <w:spacing w:after="120"/>
              <w:rPr>
                <w:szCs w:val="26"/>
              </w:rPr>
            </w:pPr>
            <w:r w:rsidRPr="00E15B5C">
              <w:rPr>
                <w:szCs w:val="26"/>
              </w:rPr>
              <w:t>- Trình bày các con đường xâm nhập của nước từ tế bào lông hút và mạch gỗ của rễ.</w:t>
            </w:r>
          </w:p>
          <w:p w:rsidR="00E15B5C" w:rsidRPr="00E15B5C" w:rsidRDefault="00E15B5C" w:rsidP="00E15B5C">
            <w:pPr>
              <w:spacing w:after="120"/>
              <w:rPr>
                <w:szCs w:val="26"/>
              </w:rPr>
            </w:pPr>
            <w:r w:rsidRPr="00E15B5C">
              <w:rPr>
                <w:szCs w:val="26"/>
              </w:rPr>
              <w:t xml:space="preserve">- Trình bày các con đường thoát hơi nước ở lá. </w:t>
            </w:r>
          </w:p>
          <w:p w:rsidR="00E15B5C" w:rsidRPr="00E15B5C" w:rsidRDefault="00E15B5C" w:rsidP="00E15B5C">
            <w:pPr>
              <w:spacing w:after="120"/>
              <w:rPr>
                <w:b/>
                <w:szCs w:val="26"/>
              </w:rPr>
            </w:pPr>
            <w:r w:rsidRPr="00E15B5C">
              <w:rPr>
                <w:szCs w:val="26"/>
              </w:rPr>
              <w:t>- Trình bày được vai trò của nguyên tố khoáng thiết yếu đối với thực vật.</w:t>
            </w:r>
          </w:p>
          <w:p w:rsidR="00E15B5C" w:rsidRPr="00E15B5C" w:rsidRDefault="00E15B5C" w:rsidP="00E15B5C">
            <w:pPr>
              <w:spacing w:after="120"/>
              <w:rPr>
                <w:szCs w:val="26"/>
              </w:rPr>
            </w:pPr>
            <w:r w:rsidRPr="00E15B5C">
              <w:rPr>
                <w:szCs w:val="26"/>
              </w:rPr>
              <w:t>- Trình bày được vai trò của nitơ đối với trao đổi chất và năng lượng ở thực vật, các dạng nitơ khoáng mà rễ cây có thể hấp thụ được.</w:t>
            </w:r>
          </w:p>
          <w:p w:rsidR="00E15B5C" w:rsidRPr="00E15B5C" w:rsidRDefault="00E15B5C" w:rsidP="00E15B5C">
            <w:pPr>
              <w:spacing w:after="120"/>
              <w:rPr>
                <w:szCs w:val="26"/>
              </w:rPr>
            </w:pPr>
            <w:r w:rsidRPr="00E15B5C">
              <w:rPr>
                <w:szCs w:val="26"/>
              </w:rPr>
              <w:t>- Liệt kê được các nguồn cung cấp nitơ cho thực vật.</w:t>
            </w:r>
          </w:p>
          <w:p w:rsidR="00E15B5C" w:rsidRPr="00E15B5C" w:rsidRDefault="00E15B5C" w:rsidP="00E15B5C">
            <w:pPr>
              <w:spacing w:after="120"/>
              <w:rPr>
                <w:szCs w:val="26"/>
              </w:rPr>
            </w:pPr>
            <w:r w:rsidRPr="00E15B5C">
              <w:rPr>
                <w:szCs w:val="26"/>
              </w:rPr>
              <w:t>- Trình bày quá trình chuyển hoá nito trong đất.</w:t>
            </w:r>
          </w:p>
          <w:p w:rsidR="00E15B5C" w:rsidRPr="00E15B5C" w:rsidRDefault="00E15B5C" w:rsidP="00E15B5C">
            <w:pPr>
              <w:spacing w:after="120"/>
              <w:rPr>
                <w:b/>
                <w:szCs w:val="26"/>
              </w:rPr>
            </w:pPr>
            <w:r w:rsidRPr="00E15B5C">
              <w:rPr>
                <w:b/>
                <w:szCs w:val="26"/>
              </w:rPr>
              <w:t>Thông hiểu:</w:t>
            </w:r>
          </w:p>
          <w:p w:rsidR="00E15B5C" w:rsidRPr="00E15B5C" w:rsidRDefault="00E15B5C" w:rsidP="00E15B5C">
            <w:pPr>
              <w:spacing w:after="120"/>
              <w:rPr>
                <w:szCs w:val="26"/>
              </w:rPr>
            </w:pPr>
            <w:r w:rsidRPr="00E15B5C">
              <w:rPr>
                <w:szCs w:val="26"/>
              </w:rPr>
              <w:t>- Phân biệt dòng mạch gỗ và dòng mạch rây về cấu tạo, thành phần dịch và động lực vận chuyển.</w:t>
            </w:r>
          </w:p>
          <w:p w:rsidR="00E15B5C" w:rsidRPr="00E15B5C" w:rsidRDefault="00E15B5C" w:rsidP="00E15B5C">
            <w:pPr>
              <w:spacing w:after="120"/>
              <w:rPr>
                <w:szCs w:val="26"/>
              </w:rPr>
            </w:pPr>
            <w:r w:rsidRPr="00E15B5C">
              <w:rPr>
                <w:szCs w:val="26"/>
              </w:rPr>
              <w:t>- Phân biệt được đặc điểm của từng con đường thoát hơi nước ở lá.</w:t>
            </w:r>
          </w:p>
          <w:p w:rsidR="00E15B5C" w:rsidRPr="00E15B5C" w:rsidRDefault="00E15B5C" w:rsidP="00E15B5C">
            <w:pPr>
              <w:spacing w:after="120"/>
              <w:rPr>
                <w:szCs w:val="26"/>
              </w:rPr>
            </w:pPr>
            <w:r w:rsidRPr="00E15B5C">
              <w:rPr>
                <w:szCs w:val="26"/>
              </w:rPr>
              <w:t>- Hiểu rõ quá trình chuyển hoá nito trong đất và cố định nito thông qua sơ đồ.</w:t>
            </w:r>
          </w:p>
          <w:p w:rsidR="00E15B5C" w:rsidRPr="00E15B5C" w:rsidRDefault="00E15B5C" w:rsidP="00E15B5C">
            <w:pPr>
              <w:spacing w:after="120"/>
              <w:rPr>
                <w:szCs w:val="26"/>
              </w:rPr>
            </w:pPr>
            <w:r w:rsidRPr="00E15B5C">
              <w:rPr>
                <w:szCs w:val="26"/>
              </w:rPr>
              <w:t>- Giải thích được đặc điểm của vi khuẩn cố định nitơ.</w:t>
            </w:r>
          </w:p>
          <w:p w:rsidR="00E15B5C" w:rsidRPr="00E15B5C" w:rsidRDefault="00E15B5C" w:rsidP="00E15B5C">
            <w:pPr>
              <w:spacing w:after="120"/>
              <w:rPr>
                <w:b/>
                <w:szCs w:val="26"/>
              </w:rPr>
            </w:pPr>
            <w:r w:rsidRPr="00E15B5C">
              <w:rPr>
                <w:b/>
                <w:szCs w:val="26"/>
              </w:rPr>
              <w:t>Vận dụng:</w:t>
            </w:r>
          </w:p>
          <w:p w:rsidR="00E15B5C" w:rsidRPr="00E15B5C" w:rsidRDefault="00E15B5C" w:rsidP="00E15B5C">
            <w:pPr>
              <w:spacing w:after="120"/>
              <w:rPr>
                <w:szCs w:val="26"/>
              </w:rPr>
            </w:pPr>
            <w:r w:rsidRPr="00E15B5C">
              <w:rPr>
                <w:szCs w:val="26"/>
              </w:rPr>
              <w:t>- Giải thích được các động lực của sự vận chuyển nước trong cây.</w:t>
            </w:r>
          </w:p>
          <w:p w:rsidR="00E15B5C" w:rsidRPr="00E15B5C" w:rsidRDefault="00E15B5C" w:rsidP="00E15B5C">
            <w:pPr>
              <w:spacing w:after="120"/>
              <w:rPr>
                <w:szCs w:val="26"/>
              </w:rPr>
            </w:pPr>
            <w:r w:rsidRPr="00E15B5C">
              <w:rPr>
                <w:szCs w:val="26"/>
              </w:rPr>
              <w:t>- Xây dựng được mối quan hệ giữa các quá trình trao đổi nước trong cây.</w:t>
            </w:r>
          </w:p>
          <w:p w:rsidR="00E15B5C" w:rsidRPr="00E15B5C" w:rsidRDefault="00E15B5C" w:rsidP="00E15B5C">
            <w:pPr>
              <w:spacing w:after="120"/>
              <w:rPr>
                <w:szCs w:val="26"/>
              </w:rPr>
            </w:pPr>
            <w:r w:rsidRPr="00E15B5C">
              <w:rPr>
                <w:szCs w:val="26"/>
              </w:rPr>
              <w:t>-  Mô tả được biểu hiện của cây khi thiếu nguyên tố khoáng thiết yếu.</w:t>
            </w:r>
          </w:p>
          <w:p w:rsidR="00E15B5C" w:rsidRPr="00E15B5C" w:rsidRDefault="00E15B5C" w:rsidP="00E15B5C">
            <w:pPr>
              <w:spacing w:after="120"/>
              <w:rPr>
                <w:b/>
                <w:szCs w:val="26"/>
              </w:rPr>
            </w:pPr>
            <w:r w:rsidRPr="00E15B5C">
              <w:rPr>
                <w:b/>
                <w:szCs w:val="26"/>
              </w:rPr>
              <w:t>Vận dụng cao:</w:t>
            </w:r>
          </w:p>
          <w:p w:rsidR="00E15B5C" w:rsidRPr="00E15B5C" w:rsidRDefault="00E15B5C" w:rsidP="00E15B5C">
            <w:pPr>
              <w:spacing w:before="120" w:after="120"/>
              <w:rPr>
                <w:szCs w:val="26"/>
              </w:rPr>
            </w:pPr>
            <w:r w:rsidRPr="00E15B5C">
              <w:rPr>
                <w:szCs w:val="26"/>
              </w:rPr>
              <w:t xml:space="preserve">- Liên hệ tưới tiêu hợp lí trong nông nghiệp. </w:t>
            </w:r>
          </w:p>
          <w:p w:rsidR="00E15B5C" w:rsidRPr="00E15B5C" w:rsidRDefault="00E15B5C" w:rsidP="00E15B5C">
            <w:pPr>
              <w:spacing w:after="120"/>
            </w:pPr>
            <w:r w:rsidRPr="00E15B5C">
              <w:rPr>
                <w:szCs w:val="26"/>
              </w:rPr>
              <w:t>- Đề xuất giải pháp ngăn chặn sự mất nitơ trong đất.</w:t>
            </w:r>
          </w:p>
        </w:tc>
        <w:tc>
          <w:tcPr>
            <w:tcW w:w="1530" w:type="dxa"/>
            <w:tcBorders>
              <w:top w:val="single" w:sz="4" w:space="0" w:color="auto"/>
              <w:left w:val="single" w:sz="4" w:space="0" w:color="auto"/>
              <w:bottom w:val="single" w:sz="4" w:space="0" w:color="auto"/>
              <w:right w:val="single" w:sz="4" w:space="0" w:color="auto"/>
            </w:tcBorders>
            <w:hideMark/>
          </w:tcPr>
          <w:p w:rsidR="00E15B5C" w:rsidRPr="000A5E6D" w:rsidRDefault="00E15B5C" w:rsidP="00CF2719">
            <w:pPr>
              <w:spacing w:after="120"/>
              <w:jc w:val="center"/>
            </w:pPr>
            <w:r>
              <w:t>Trắc nghiệm trực tuyến trên hệ thống K12online</w:t>
            </w:r>
          </w:p>
        </w:tc>
        <w:tc>
          <w:tcPr>
            <w:tcW w:w="1710"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line="259" w:lineRule="auto"/>
              <w:jc w:val="center"/>
              <w:rPr>
                <w:rFonts w:asciiTheme="minorHAnsi" w:hAnsiTheme="minorHAnsi" w:cstheme="minorBidi"/>
                <w:sz w:val="22"/>
                <w:szCs w:val="22"/>
              </w:rPr>
            </w:pPr>
            <w:r>
              <w:t>HS bị lỗi mạng khi làm bài có thể được làm lại bài khác cùng mức độ trên hệ thống, GVBM xem xét trường hợp các HS bị lỗi mạng và thiết lập bài kiểm tra bổ sung</w:t>
            </w:r>
          </w:p>
          <w:p w:rsidR="00E15B5C" w:rsidRPr="000A5E6D" w:rsidRDefault="00E15B5C" w:rsidP="00CF2719">
            <w:pPr>
              <w:spacing w:after="120"/>
              <w:jc w:val="center"/>
            </w:pPr>
          </w:p>
        </w:tc>
      </w:tr>
    </w:tbl>
    <w:p w:rsidR="00E15B5C" w:rsidRDefault="00E15B5C">
      <w:pPr>
        <w:rPr>
          <w:rFonts w:ascii="Times New Roman" w:hAnsi="Times New Roman" w:cs="Times New Roman"/>
          <w:sz w:val="24"/>
          <w:szCs w:val="24"/>
        </w:rPr>
      </w:pPr>
    </w:p>
    <w:p w:rsidR="00E15B5C" w:rsidRDefault="00E15B5C">
      <w:pPr>
        <w:rPr>
          <w:rFonts w:ascii="Times New Roman" w:hAnsi="Times New Roman" w:cs="Times New Roman"/>
          <w:b/>
          <w:sz w:val="24"/>
          <w:szCs w:val="24"/>
          <w:u w:val="single"/>
        </w:rPr>
      </w:pPr>
      <w:r w:rsidRPr="00E15B5C">
        <w:rPr>
          <w:rFonts w:ascii="Times New Roman" w:hAnsi="Times New Roman" w:cs="Times New Roman"/>
          <w:b/>
          <w:sz w:val="24"/>
          <w:szCs w:val="24"/>
          <w:u w:val="single"/>
        </w:rPr>
        <w:t>Khối 12</w:t>
      </w:r>
      <w:r>
        <w:rPr>
          <w:rFonts w:ascii="Times New Roman" w:hAnsi="Times New Roman" w:cs="Times New Roman"/>
          <w:b/>
          <w:sz w:val="24"/>
          <w:szCs w:val="24"/>
          <w:u w:val="single"/>
        </w:rPr>
        <w:t>TN</w:t>
      </w:r>
      <w:r w:rsidRPr="00E15B5C">
        <w:rPr>
          <w:rFonts w:ascii="Times New Roman" w:hAnsi="Times New Roman" w:cs="Times New Roman"/>
          <w:b/>
          <w:sz w:val="24"/>
          <w:szCs w:val="24"/>
          <w:u w:val="single"/>
        </w:rPr>
        <w:t>:</w:t>
      </w:r>
    </w:p>
    <w:tbl>
      <w:tblPr>
        <w:tblStyle w:val="TableGrid"/>
        <w:tblW w:w="14125" w:type="dxa"/>
        <w:tblInd w:w="0" w:type="dxa"/>
        <w:tblLook w:val="04A0" w:firstRow="1" w:lastRow="0" w:firstColumn="1" w:lastColumn="0" w:noHBand="0" w:noVBand="1"/>
      </w:tblPr>
      <w:tblGrid>
        <w:gridCol w:w="1525"/>
        <w:gridCol w:w="990"/>
        <w:gridCol w:w="1260"/>
        <w:gridCol w:w="7110"/>
        <w:gridCol w:w="1530"/>
        <w:gridCol w:w="1710"/>
      </w:tblGrid>
      <w:tr w:rsidR="00E15B5C" w:rsidTr="00E15B5C">
        <w:tc>
          <w:tcPr>
            <w:tcW w:w="1525" w:type="dxa"/>
            <w:tcBorders>
              <w:top w:val="single" w:sz="4" w:space="0" w:color="auto"/>
              <w:left w:val="single" w:sz="4" w:space="0" w:color="auto"/>
              <w:bottom w:val="single" w:sz="4" w:space="0" w:color="auto"/>
              <w:right w:val="single" w:sz="4" w:space="0" w:color="auto"/>
            </w:tcBorders>
            <w:hideMark/>
          </w:tcPr>
          <w:p w:rsidR="00E15B5C" w:rsidRDefault="00E15B5C">
            <w:pPr>
              <w:spacing w:after="120"/>
              <w:jc w:val="center"/>
              <w:rPr>
                <w:b/>
                <w:bCs/>
              </w:rPr>
            </w:pPr>
            <w:r>
              <w:rPr>
                <w:b/>
                <w:bCs/>
              </w:rPr>
              <w:t>Bài kiểm tra</w:t>
            </w:r>
          </w:p>
        </w:tc>
        <w:tc>
          <w:tcPr>
            <w:tcW w:w="990" w:type="dxa"/>
            <w:tcBorders>
              <w:top w:val="single" w:sz="4" w:space="0" w:color="auto"/>
              <w:left w:val="single" w:sz="4" w:space="0" w:color="auto"/>
              <w:bottom w:val="single" w:sz="4" w:space="0" w:color="auto"/>
              <w:right w:val="single" w:sz="4" w:space="0" w:color="auto"/>
            </w:tcBorders>
            <w:hideMark/>
          </w:tcPr>
          <w:p w:rsidR="00E15B5C" w:rsidRDefault="00E15B5C">
            <w:pPr>
              <w:spacing w:after="120"/>
              <w:jc w:val="center"/>
              <w:rPr>
                <w:b/>
              </w:rPr>
            </w:pPr>
            <w:r>
              <w:rPr>
                <w:b/>
              </w:rPr>
              <w:t>Thời gian</w:t>
            </w:r>
          </w:p>
        </w:tc>
        <w:tc>
          <w:tcPr>
            <w:tcW w:w="1260" w:type="dxa"/>
            <w:tcBorders>
              <w:top w:val="single" w:sz="4" w:space="0" w:color="auto"/>
              <w:left w:val="single" w:sz="4" w:space="0" w:color="auto"/>
              <w:bottom w:val="single" w:sz="4" w:space="0" w:color="auto"/>
              <w:right w:val="single" w:sz="4" w:space="0" w:color="auto"/>
            </w:tcBorders>
            <w:hideMark/>
          </w:tcPr>
          <w:p w:rsidR="00E15B5C" w:rsidRDefault="00E15B5C">
            <w:pPr>
              <w:spacing w:after="120"/>
              <w:jc w:val="center"/>
              <w:rPr>
                <w:b/>
              </w:rPr>
            </w:pPr>
            <w:r>
              <w:rPr>
                <w:b/>
              </w:rPr>
              <w:t>Tuần thực hiện</w:t>
            </w:r>
          </w:p>
        </w:tc>
        <w:tc>
          <w:tcPr>
            <w:tcW w:w="7110" w:type="dxa"/>
            <w:tcBorders>
              <w:top w:val="single" w:sz="4" w:space="0" w:color="auto"/>
              <w:left w:val="single" w:sz="4" w:space="0" w:color="auto"/>
              <w:bottom w:val="single" w:sz="4" w:space="0" w:color="auto"/>
              <w:right w:val="single" w:sz="4" w:space="0" w:color="auto"/>
            </w:tcBorders>
            <w:hideMark/>
          </w:tcPr>
          <w:p w:rsidR="00E15B5C" w:rsidRDefault="00E15B5C">
            <w:pPr>
              <w:spacing w:after="120"/>
              <w:rPr>
                <w:b/>
              </w:rPr>
            </w:pPr>
            <w:r>
              <w:rPr>
                <w:b/>
              </w:rPr>
              <w:t>Yêu cầu cần đạt</w:t>
            </w:r>
          </w:p>
        </w:tc>
        <w:tc>
          <w:tcPr>
            <w:tcW w:w="1530" w:type="dxa"/>
            <w:tcBorders>
              <w:top w:val="single" w:sz="4" w:space="0" w:color="auto"/>
              <w:left w:val="single" w:sz="4" w:space="0" w:color="auto"/>
              <w:bottom w:val="single" w:sz="4" w:space="0" w:color="auto"/>
              <w:right w:val="single" w:sz="4" w:space="0" w:color="auto"/>
            </w:tcBorders>
            <w:hideMark/>
          </w:tcPr>
          <w:p w:rsidR="00E15B5C" w:rsidRDefault="00E15B5C">
            <w:pPr>
              <w:spacing w:after="120"/>
              <w:jc w:val="center"/>
              <w:rPr>
                <w:b/>
              </w:rPr>
            </w:pPr>
            <w:r>
              <w:rPr>
                <w:b/>
              </w:rPr>
              <w:t>Hình thức</w:t>
            </w:r>
          </w:p>
        </w:tc>
        <w:tc>
          <w:tcPr>
            <w:tcW w:w="1710" w:type="dxa"/>
            <w:tcBorders>
              <w:top w:val="single" w:sz="4" w:space="0" w:color="auto"/>
              <w:left w:val="single" w:sz="4" w:space="0" w:color="auto"/>
              <w:bottom w:val="single" w:sz="4" w:space="0" w:color="auto"/>
              <w:right w:val="single" w:sz="4" w:space="0" w:color="auto"/>
            </w:tcBorders>
            <w:hideMark/>
          </w:tcPr>
          <w:p w:rsidR="00E15B5C" w:rsidRDefault="00E15B5C">
            <w:pPr>
              <w:spacing w:after="120"/>
              <w:jc w:val="center"/>
              <w:rPr>
                <w:b/>
              </w:rPr>
            </w:pPr>
            <w:r>
              <w:rPr>
                <w:b/>
              </w:rPr>
              <w:t>Ghi chú</w:t>
            </w:r>
          </w:p>
        </w:tc>
      </w:tr>
      <w:tr w:rsidR="00E15B5C" w:rsidTr="00E15B5C">
        <w:tc>
          <w:tcPr>
            <w:tcW w:w="1525" w:type="dxa"/>
            <w:tcBorders>
              <w:top w:val="single" w:sz="4" w:space="0" w:color="auto"/>
              <w:left w:val="single" w:sz="4" w:space="0" w:color="auto"/>
              <w:bottom w:val="single" w:sz="4" w:space="0" w:color="auto"/>
              <w:right w:val="single" w:sz="4" w:space="0" w:color="auto"/>
            </w:tcBorders>
            <w:hideMark/>
          </w:tcPr>
          <w:p w:rsidR="00E15B5C" w:rsidRDefault="00E15B5C">
            <w:pPr>
              <w:spacing w:after="120"/>
              <w:jc w:val="center"/>
              <w:rPr>
                <w:b/>
                <w:bCs/>
              </w:rPr>
            </w:pPr>
            <w:r>
              <w:rPr>
                <w:b/>
                <w:bCs/>
              </w:rPr>
              <w:t>KTrĐGđk GK</w:t>
            </w:r>
          </w:p>
        </w:tc>
        <w:tc>
          <w:tcPr>
            <w:tcW w:w="990" w:type="dxa"/>
            <w:tcBorders>
              <w:top w:val="single" w:sz="4" w:space="0" w:color="auto"/>
              <w:left w:val="single" w:sz="4" w:space="0" w:color="auto"/>
              <w:bottom w:val="single" w:sz="4" w:space="0" w:color="auto"/>
              <w:right w:val="single" w:sz="4" w:space="0" w:color="auto"/>
            </w:tcBorders>
            <w:hideMark/>
          </w:tcPr>
          <w:p w:rsidR="00E15B5C" w:rsidRDefault="00E15B5C">
            <w:pPr>
              <w:spacing w:after="120"/>
              <w:jc w:val="center"/>
            </w:pPr>
            <w:r>
              <w:t>45 phút</w:t>
            </w:r>
          </w:p>
        </w:tc>
        <w:tc>
          <w:tcPr>
            <w:tcW w:w="1260" w:type="dxa"/>
            <w:tcBorders>
              <w:top w:val="single" w:sz="4" w:space="0" w:color="auto"/>
              <w:left w:val="single" w:sz="4" w:space="0" w:color="auto"/>
              <w:bottom w:val="single" w:sz="4" w:space="0" w:color="auto"/>
              <w:right w:val="single" w:sz="4" w:space="0" w:color="auto"/>
            </w:tcBorders>
            <w:hideMark/>
          </w:tcPr>
          <w:p w:rsidR="00E15B5C" w:rsidRDefault="00E15B5C">
            <w:pPr>
              <w:spacing w:after="120"/>
              <w:jc w:val="center"/>
            </w:pPr>
            <w:r>
              <w:t>9</w:t>
            </w:r>
          </w:p>
        </w:tc>
        <w:tc>
          <w:tcPr>
            <w:tcW w:w="7110" w:type="dxa"/>
            <w:tcBorders>
              <w:top w:val="single" w:sz="4" w:space="0" w:color="auto"/>
              <w:left w:val="single" w:sz="4" w:space="0" w:color="auto"/>
              <w:bottom w:val="single" w:sz="4" w:space="0" w:color="auto"/>
              <w:right w:val="single" w:sz="4" w:space="0" w:color="auto"/>
            </w:tcBorders>
            <w:hideMark/>
          </w:tcPr>
          <w:p w:rsidR="00E15B5C" w:rsidRPr="00E15B5C" w:rsidRDefault="00E15B5C" w:rsidP="00E15B5C">
            <w:pPr>
              <w:spacing w:line="276" w:lineRule="auto"/>
              <w:jc w:val="both"/>
              <w:rPr>
                <w:rFonts w:eastAsia="Times New Roman"/>
                <w:color w:val="000000"/>
                <w:szCs w:val="26"/>
              </w:rPr>
            </w:pPr>
            <w:r w:rsidRPr="00E15B5C">
              <w:rPr>
                <w:rFonts w:eastAsia="Times New Roman"/>
                <w:b/>
                <w:color w:val="000000"/>
                <w:szCs w:val="26"/>
              </w:rPr>
              <w:t>Nhận biết:</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Tái hiện được khái niệm gen, mã di truyền.</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Nêu được thành phần cấu tạo của gen cấu trúc (2 mạch, 3 vùng) và chức năng từng vùng của trong cấu trúc gen, đặc điểm của của mã di truyền.</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Nhận biết được trình tự các nuclêôtit trong côđon mở đầu, côđon kết thúc.</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Nêu được chức năng của côđon mở đầu, côđon kết thúc trong dịch mã.</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Trình bày được các nguyên tắc của quá trình nhân đôi ADN, diễn biến, kết quả và ý nghĩa quá trình nhân đôi ADN.</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Nêu được các enzim tham gia vào quá trình nhân đôi A</w:t>
            </w:r>
            <w:r>
              <w:rPr>
                <w:rFonts w:eastAsia="Times New Roman"/>
                <w:color w:val="000000"/>
                <w:szCs w:val="26"/>
              </w:rPr>
              <w:t>DN</w:t>
            </w:r>
            <w:r w:rsidRPr="00E15B5C">
              <w:rPr>
                <w:rFonts w:eastAsia="Times New Roman"/>
                <w:color w:val="000000"/>
                <w:szCs w:val="26"/>
              </w:rPr>
              <w:t xml:space="preserve"> và chức năng của chúng.</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xml:space="preserve">- Nhận biết được </w:t>
            </w:r>
            <w:r w:rsidRPr="00E15B5C">
              <w:rPr>
                <w:szCs w:val="26"/>
                <w:lang w:val="it-IT"/>
              </w:rPr>
              <w:t>quá trình nhân đôi ADN diễn ra ở giai đoạn nào của chu kì phân bào?</w:t>
            </w:r>
            <w:r w:rsidRPr="00E15B5C">
              <w:rPr>
                <w:rFonts w:eastAsia="Times New Roman"/>
                <w:color w:val="000000"/>
                <w:szCs w:val="26"/>
                <w:lang w:val="it-IT"/>
              </w:rPr>
              <w:t xml:space="preserve"> </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Liệt kê được các đơn phân và các liên kết có trong ARN, prôtêin.</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Kể tên và nêu được chức năng của các loại ARN.</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Nêu được nơi xảy, thành phần tham gia, kết quả, ý nghĩa của quá trình phiên mã và dịch mã.</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Tái hiện được những diễn biến chính của cơ chế phiên mã và dịch mã.</w:t>
            </w:r>
          </w:p>
          <w:p w:rsidR="00E15B5C" w:rsidRPr="00E15B5C" w:rsidRDefault="00E15B5C" w:rsidP="00E15B5C">
            <w:pPr>
              <w:spacing w:line="276" w:lineRule="auto"/>
              <w:rPr>
                <w:rFonts w:eastAsia="Times New Roman"/>
                <w:color w:val="000000" w:themeColor="text1"/>
                <w:szCs w:val="26"/>
              </w:rPr>
            </w:pPr>
            <w:r w:rsidRPr="00E15B5C">
              <w:rPr>
                <w:rFonts w:eastAsia="Times New Roman"/>
                <w:color w:val="000000" w:themeColor="text1"/>
                <w:szCs w:val="26"/>
              </w:rPr>
              <w:t>- Nêu được khái niệm và ý nghĩa của điều hòa hoạt động gen.</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Kể tên được các thành phần cấu tạo của opêron Lac và chức năng của từng phần.</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Nêu được vai trò của gen điều hòa trong điều hòa hoạt động gen.</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Nêu được khái niệm đột biến gen, đột biến điểm, thể đột biến, tác nhân đột biến, tiền đột biến.</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Kể tên được các loại đột biến điểm, các nguyên nhân gây đột biến.</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xml:space="preserve">- </w:t>
            </w:r>
            <w:r w:rsidRPr="00E15B5C">
              <w:rPr>
                <w:rFonts w:eastAsia="Times New Roman"/>
                <w:szCs w:val="26"/>
              </w:rPr>
              <w:t>Nhận biết được</w:t>
            </w:r>
            <w:r w:rsidRPr="00E15B5C">
              <w:rPr>
                <w:rFonts w:eastAsia="Times New Roman"/>
                <w:color w:val="000000"/>
                <w:szCs w:val="26"/>
              </w:rPr>
              <w:t xml:space="preserve"> vai trò và ý nghĩa của đột biến gen trong tiến hóa và thực tiễn. </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Trình bày được cấu trúc hiển vi và cấu trúc siêu hiển vi của nhiễm sắ́c thể, khái niệm cặp nhiễm sắ́c thể tương đồng, khái niệm đột biến cấu trúc, đột biến số lượng nhiễm sắ́c thể.</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Trình bày được khái niệm, cơ chế chung, ví dụ, hậu quả và ý nghĩa các dạng trong đột biến cấu trúc, đột biến số lượng nhiễm sắ́c thể.</w:t>
            </w:r>
          </w:p>
          <w:p w:rsidR="00E15B5C" w:rsidRPr="00E15B5C" w:rsidRDefault="00E15B5C" w:rsidP="00E15B5C">
            <w:pPr>
              <w:spacing w:line="276" w:lineRule="auto"/>
              <w:rPr>
                <w:szCs w:val="26"/>
              </w:rPr>
            </w:pPr>
            <w:r w:rsidRPr="00E15B5C">
              <w:rPr>
                <w:szCs w:val="26"/>
              </w:rPr>
              <w:t>- Nhận biết đối tượng nghiên cứu củ</w:t>
            </w:r>
            <w:r>
              <w:rPr>
                <w:szCs w:val="26"/>
              </w:rPr>
              <w:t>a Menden</w:t>
            </w:r>
            <w:r w:rsidRPr="00E15B5C">
              <w:rPr>
                <w:szCs w:val="26"/>
              </w:rPr>
              <w:t>.</w:t>
            </w:r>
          </w:p>
          <w:p w:rsidR="00E15B5C" w:rsidRPr="00E15B5C" w:rsidRDefault="00E15B5C" w:rsidP="00E15B5C">
            <w:pPr>
              <w:spacing w:line="276" w:lineRule="auto"/>
              <w:rPr>
                <w:szCs w:val="26"/>
              </w:rPr>
            </w:pPr>
            <w:r w:rsidRPr="00E15B5C">
              <w:rPr>
                <w:szCs w:val="26"/>
              </w:rPr>
              <w:t>- Nêu khái niệm lai phân tích, khái niệm tương tác gen, gen đa hiệu, tương tác cộng gộp</w:t>
            </w:r>
            <w:r>
              <w:rPr>
                <w:szCs w:val="26"/>
              </w:rPr>
              <w:t>.</w:t>
            </w:r>
          </w:p>
          <w:p w:rsidR="00E15B5C" w:rsidRPr="00E15B5C" w:rsidRDefault="00E15B5C" w:rsidP="00E15B5C">
            <w:pPr>
              <w:spacing w:line="276" w:lineRule="auto"/>
              <w:rPr>
                <w:szCs w:val="26"/>
              </w:rPr>
            </w:pPr>
            <w:r w:rsidRPr="00E15B5C">
              <w:rPr>
                <w:szCs w:val="26"/>
              </w:rPr>
              <w:t>- Nêu phương pháp nghiên cứu của Menden.</w:t>
            </w:r>
          </w:p>
          <w:p w:rsidR="00E15B5C" w:rsidRPr="00E15B5C" w:rsidRDefault="00E15B5C" w:rsidP="00E15B5C">
            <w:pPr>
              <w:spacing w:line="276" w:lineRule="auto"/>
              <w:rPr>
                <w:szCs w:val="26"/>
                <w:lang w:val="vi-VN"/>
              </w:rPr>
            </w:pPr>
            <w:r w:rsidRPr="00E15B5C">
              <w:rPr>
                <w:szCs w:val="26"/>
                <w:lang w:val="vi-VN"/>
              </w:rPr>
              <w:t xml:space="preserve">- Tái hiện thí nghiệm của </w:t>
            </w:r>
            <w:r>
              <w:rPr>
                <w:szCs w:val="26"/>
              </w:rPr>
              <w:t>Menden</w:t>
            </w:r>
            <w:r w:rsidRPr="00E15B5C">
              <w:rPr>
                <w:szCs w:val="26"/>
                <w:lang w:val="vi-VN"/>
              </w:rPr>
              <w:t>.</w:t>
            </w:r>
          </w:p>
          <w:p w:rsidR="00E15B5C" w:rsidRPr="00E15B5C" w:rsidRDefault="00E15B5C" w:rsidP="00E15B5C">
            <w:pPr>
              <w:spacing w:line="276" w:lineRule="auto"/>
              <w:rPr>
                <w:szCs w:val="26"/>
                <w:lang w:val="vi-VN"/>
              </w:rPr>
            </w:pPr>
            <w:r w:rsidRPr="00E15B5C">
              <w:rPr>
                <w:szCs w:val="26"/>
              </w:rPr>
              <w:t>- Tái hiện kiến thức về dòng thuần, tự thụ phấn</w:t>
            </w:r>
            <w:r w:rsidRPr="00E15B5C">
              <w:rPr>
                <w:szCs w:val="26"/>
                <w:lang w:val="vi-VN"/>
              </w:rPr>
              <w:t>.</w:t>
            </w:r>
          </w:p>
          <w:p w:rsidR="00E15B5C" w:rsidRPr="00E15B5C" w:rsidRDefault="00E15B5C" w:rsidP="00E15B5C">
            <w:pPr>
              <w:spacing w:line="276" w:lineRule="auto"/>
              <w:rPr>
                <w:szCs w:val="26"/>
              </w:rPr>
            </w:pPr>
            <w:r w:rsidRPr="00E15B5C">
              <w:rPr>
                <w:szCs w:val="26"/>
                <w:lang w:val="vi-VN"/>
              </w:rPr>
              <w:t xml:space="preserve"> - Nhận dạng đ</w:t>
            </w:r>
            <w:r w:rsidRPr="00E15B5C">
              <w:rPr>
                <w:szCs w:val="26"/>
                <w:lang w:val="fr-FR"/>
              </w:rPr>
              <w:t>ược nội dung quy luật phân li</w:t>
            </w:r>
            <w:r w:rsidRPr="00E15B5C">
              <w:rPr>
                <w:szCs w:val="26"/>
                <w:lang w:val="vi-VN"/>
              </w:rPr>
              <w:t xml:space="preserve"> và qui luật phân li độc lập</w:t>
            </w:r>
            <w:r w:rsidRPr="00E15B5C">
              <w:rPr>
                <w:szCs w:val="26"/>
              </w:rPr>
              <w:t xml:space="preserve"> và ý nghĩa quy luật</w:t>
            </w:r>
          </w:p>
          <w:p w:rsidR="00E15B5C" w:rsidRPr="00E15B5C" w:rsidRDefault="00E15B5C" w:rsidP="00E15B5C">
            <w:pPr>
              <w:spacing w:line="276" w:lineRule="auto"/>
              <w:rPr>
                <w:szCs w:val="26"/>
                <w:lang w:val="vi-VN"/>
              </w:rPr>
            </w:pPr>
            <w:r w:rsidRPr="00E15B5C">
              <w:rPr>
                <w:szCs w:val="26"/>
                <w:lang w:val="vi-VN"/>
              </w:rPr>
              <w:t>- Nhận dạng được các công thức chung của qui luật phân li độc lập hai cặp tính trạng.</w:t>
            </w:r>
          </w:p>
          <w:p w:rsidR="00E15B5C" w:rsidRPr="00E15B5C" w:rsidRDefault="00E15B5C" w:rsidP="00E15B5C">
            <w:pPr>
              <w:spacing w:line="276" w:lineRule="auto"/>
              <w:rPr>
                <w:szCs w:val="26"/>
              </w:rPr>
            </w:pPr>
            <w:r w:rsidRPr="00E15B5C">
              <w:rPr>
                <w:szCs w:val="26"/>
              </w:rPr>
              <w:t>- Nhận biết phép lai phân tích và tự thụ phấn.</w:t>
            </w:r>
          </w:p>
          <w:p w:rsidR="00E15B5C" w:rsidRPr="00E15B5C" w:rsidRDefault="00E15B5C" w:rsidP="00E15B5C">
            <w:pPr>
              <w:spacing w:line="276" w:lineRule="auto"/>
              <w:rPr>
                <w:szCs w:val="26"/>
              </w:rPr>
            </w:pPr>
            <w:r w:rsidRPr="00E15B5C">
              <w:rPr>
                <w:szCs w:val="26"/>
              </w:rPr>
              <w:t>- Nhận biết kiểu gen thuần chủng, dị hợp (cho 2 alen).</w:t>
            </w:r>
          </w:p>
          <w:p w:rsidR="00E15B5C" w:rsidRPr="00E15B5C" w:rsidRDefault="00E15B5C" w:rsidP="00E15B5C">
            <w:pPr>
              <w:spacing w:line="276" w:lineRule="auto"/>
              <w:rPr>
                <w:szCs w:val="26"/>
              </w:rPr>
            </w:pPr>
            <w:r w:rsidRPr="00E15B5C">
              <w:rPr>
                <w:szCs w:val="26"/>
              </w:rPr>
              <w:t>- Cơ sở sinh hoá của tương tác</w:t>
            </w:r>
            <w:r w:rsidRPr="00E15B5C">
              <w:rPr>
                <w:szCs w:val="26"/>
                <w:lang w:val="vi-VN"/>
              </w:rPr>
              <w:t xml:space="preserve"> gen</w:t>
            </w:r>
            <w:r w:rsidRPr="00E15B5C">
              <w:rPr>
                <w:szCs w:val="26"/>
              </w:rPr>
              <w:t xml:space="preserve"> bổ sung.</w:t>
            </w:r>
          </w:p>
          <w:p w:rsidR="00E15B5C" w:rsidRPr="00E15B5C" w:rsidRDefault="00E15B5C" w:rsidP="00E15B5C">
            <w:pPr>
              <w:spacing w:line="276" w:lineRule="auto"/>
              <w:jc w:val="both"/>
              <w:rPr>
                <w:rFonts w:eastAsia="Times New Roman"/>
                <w:color w:val="000000"/>
                <w:szCs w:val="26"/>
              </w:rPr>
            </w:pPr>
            <w:r w:rsidRPr="00E15B5C">
              <w:rPr>
                <w:rFonts w:eastAsia="Times New Roman"/>
                <w:b/>
                <w:color w:val="000000"/>
                <w:szCs w:val="26"/>
              </w:rPr>
              <w:t>Thông hiểu:</w:t>
            </w:r>
          </w:p>
          <w:p w:rsidR="00E15B5C" w:rsidRPr="00E15B5C" w:rsidRDefault="00E15B5C" w:rsidP="00E15B5C">
            <w:pPr>
              <w:spacing w:line="276" w:lineRule="auto"/>
              <w:jc w:val="both"/>
              <w:rPr>
                <w:rFonts w:eastAsia="Times New Roman"/>
                <w:color w:val="000000" w:themeColor="text1"/>
                <w:szCs w:val="26"/>
              </w:rPr>
            </w:pPr>
            <w:r w:rsidRPr="00E15B5C">
              <w:rPr>
                <w:rFonts w:eastAsia="Times New Roman"/>
                <w:color w:val="000000" w:themeColor="text1"/>
                <w:szCs w:val="26"/>
              </w:rPr>
              <w:t>- Phân biệt được khái niệm “gen” và “vùng”.</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Giải thích được các đặc điểm của mã di truyền.</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Giải thích được các nguyên tắc của quá trình nhân đôi ADN.</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Giải thích được vì sao 2 ADN được tạo ra mang trình tự nuclêôtit giống nhau và giống hệt ADN mẹ.</w:t>
            </w:r>
          </w:p>
          <w:p w:rsidR="00E15B5C" w:rsidRPr="00E15B5C" w:rsidRDefault="00E15B5C" w:rsidP="00E15B5C">
            <w:pPr>
              <w:spacing w:line="276" w:lineRule="auto"/>
              <w:rPr>
                <w:rFonts w:eastAsia="Times New Roman"/>
                <w:color w:val="000000" w:themeColor="text1"/>
                <w:szCs w:val="26"/>
              </w:rPr>
            </w:pPr>
            <w:r w:rsidRPr="00E15B5C">
              <w:rPr>
                <w:rFonts w:eastAsia="Times New Roman"/>
                <w:color w:val="000000" w:themeColor="text1"/>
                <w:szCs w:val="26"/>
              </w:rPr>
              <w:t>- Phân biệt được cơ chế nhân đôi, phiên mã, dịch mã về: nguyên tắc bổ sung, thành phần tham gia, diễn biến, ý nghĩa và kết quả.</w:t>
            </w:r>
          </w:p>
          <w:p w:rsidR="00E15B5C" w:rsidRPr="00E15B5C" w:rsidRDefault="00E15B5C" w:rsidP="00E15B5C">
            <w:pPr>
              <w:spacing w:line="276" w:lineRule="auto"/>
              <w:rPr>
                <w:rFonts w:eastAsia="Times New Roman"/>
                <w:color w:val="000000" w:themeColor="text1"/>
                <w:szCs w:val="26"/>
              </w:rPr>
            </w:pPr>
            <w:r w:rsidRPr="00E15B5C">
              <w:rPr>
                <w:rFonts w:eastAsia="Times New Roman"/>
                <w:color w:val="000000" w:themeColor="text1"/>
                <w:szCs w:val="26"/>
              </w:rPr>
              <w:t>- Phân biệt được cơ bản sự khác nhau của sản phẩm phiên mã nhân sơ và nhân thực.</w:t>
            </w:r>
          </w:p>
          <w:p w:rsidR="00E15B5C" w:rsidRPr="00E15B5C" w:rsidRDefault="00E15B5C" w:rsidP="00E15B5C">
            <w:pPr>
              <w:spacing w:line="276" w:lineRule="auto"/>
              <w:jc w:val="both"/>
              <w:rPr>
                <w:rFonts w:eastAsia="Times New Roman"/>
                <w:color w:val="000000"/>
                <w:szCs w:val="26"/>
              </w:rPr>
            </w:pPr>
            <w:r w:rsidRPr="00E15B5C">
              <w:rPr>
                <w:rFonts w:eastAsia="Times New Roman"/>
                <w:color w:val="000000"/>
                <w:szCs w:val="26"/>
              </w:rPr>
              <w:t>- Hiểu được cơ chế điều hòa hoạt động của operon Lac để phân biệt được hoạt động của các thành phần cấu trúc operon Lac khi có hoặc không có lactôzơ.</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Giải thích được sự ảnh hưởng của các loại đột biến điểm (thay, thêm, mất 1 cặp nuclêôtit) đến cấu trúc gen và chuỗi pôlipeptit.</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xml:space="preserve">- Giải thích được sự phụ thuộc của tần </w:t>
            </w:r>
            <w:r w:rsidRPr="00E15B5C">
              <w:rPr>
                <w:rFonts w:eastAsia="Times New Roman"/>
                <w:szCs w:val="26"/>
              </w:rPr>
              <w:t>số</w:t>
            </w:r>
            <w:r w:rsidRPr="00E15B5C">
              <w:rPr>
                <w:rFonts w:eastAsia="Times New Roman"/>
                <w:color w:val="000000"/>
                <w:szCs w:val="26"/>
              </w:rPr>
              <w:t xml:space="preserve"> đột biến gen </w:t>
            </w:r>
            <w:r w:rsidRPr="00E15B5C">
              <w:rPr>
                <w:rFonts w:eastAsia="Times New Roman"/>
                <w:szCs w:val="26"/>
              </w:rPr>
              <w:t>và</w:t>
            </w:r>
            <w:r w:rsidRPr="00E15B5C">
              <w:rPr>
                <w:rFonts w:eastAsia="Times New Roman"/>
                <w:color w:val="000000"/>
                <w:szCs w:val="26"/>
              </w:rPr>
              <w:t xml:space="preserve"> tác nhân đột biến và cấu trúc gen.</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Phân biệt được các dạng đột biến.</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Giải thích được ảnh hưởng của các dạng đột biến cấu trúc đến số lượng, thành phần và trình tự sắp xếp các gen trong nhiễm sắ́c thể.</w:t>
            </w:r>
          </w:p>
          <w:p w:rsidR="00E15B5C" w:rsidRDefault="00E15B5C" w:rsidP="00E15B5C">
            <w:pPr>
              <w:spacing w:line="276" w:lineRule="auto"/>
              <w:rPr>
                <w:rFonts w:eastAsia="Times New Roman"/>
                <w:color w:val="000000"/>
                <w:szCs w:val="26"/>
              </w:rPr>
            </w:pPr>
            <w:r w:rsidRPr="00E15B5C">
              <w:rPr>
                <w:rFonts w:eastAsia="Times New Roman"/>
                <w:color w:val="000000"/>
                <w:szCs w:val="26"/>
              </w:rPr>
              <w:t>- Giải thích được cơ chế phát sinh thể (2n + 1), (2n – 1), (3n) và (4n), (2nAA + 2nBB) trong quá trình nguyên phân và giảm phân.</w:t>
            </w:r>
          </w:p>
          <w:p w:rsidR="00E15B5C" w:rsidRPr="00E15B5C" w:rsidRDefault="00E15B5C" w:rsidP="00E15B5C">
            <w:pPr>
              <w:spacing w:line="276" w:lineRule="auto"/>
              <w:jc w:val="both"/>
              <w:rPr>
                <w:rFonts w:eastAsia="Times New Roman"/>
                <w:color w:val="000000"/>
                <w:szCs w:val="26"/>
              </w:rPr>
            </w:pPr>
            <w:r w:rsidRPr="00E15B5C">
              <w:rPr>
                <w:rFonts w:eastAsia="Times New Roman"/>
                <w:b/>
                <w:color w:val="000000"/>
                <w:szCs w:val="26"/>
              </w:rPr>
              <w:t>Vận dụng:</w:t>
            </w:r>
          </w:p>
          <w:p w:rsidR="00E15B5C" w:rsidRPr="00E15B5C" w:rsidRDefault="00E15B5C" w:rsidP="00E15B5C">
            <w:pPr>
              <w:jc w:val="both"/>
              <w:rPr>
                <w:rFonts w:eastAsia="Times New Roman"/>
                <w:color w:val="000000"/>
                <w:szCs w:val="26"/>
              </w:rPr>
            </w:pPr>
            <w:r w:rsidRPr="00E15B5C">
              <w:rPr>
                <w:rFonts w:eastAsia="Times New Roman"/>
                <w:color w:val="000000"/>
                <w:szCs w:val="26"/>
              </w:rPr>
              <w:t>- Xác định được khối lượng phân tử, chu kì xoắn, tổng số nuclêôtit và số nuclêôtit từng loại, số liên kết hiđrô trong ADN.</w:t>
            </w:r>
          </w:p>
          <w:p w:rsidR="00E15B5C" w:rsidRPr="00E15B5C" w:rsidRDefault="00E15B5C" w:rsidP="00E15B5C">
            <w:pPr>
              <w:jc w:val="both"/>
              <w:rPr>
                <w:rFonts w:eastAsia="Times New Roman"/>
                <w:color w:val="000000"/>
                <w:szCs w:val="26"/>
              </w:rPr>
            </w:pPr>
            <w:r w:rsidRPr="00E15B5C">
              <w:rPr>
                <w:rFonts w:eastAsia="Times New Roman"/>
                <w:color w:val="000000"/>
                <w:szCs w:val="26"/>
              </w:rPr>
              <w:t>- Xác định được trình tự nuclêôtit từng mạch của ADN.</w:t>
            </w:r>
          </w:p>
          <w:p w:rsidR="00E15B5C" w:rsidRPr="00E15B5C" w:rsidRDefault="00E15B5C" w:rsidP="00E15B5C">
            <w:pPr>
              <w:jc w:val="both"/>
              <w:rPr>
                <w:rFonts w:eastAsia="Times New Roman"/>
                <w:color w:val="000000"/>
                <w:szCs w:val="26"/>
              </w:rPr>
            </w:pPr>
            <w:r w:rsidRPr="00E15B5C">
              <w:rPr>
                <w:rFonts w:eastAsia="Times New Roman"/>
                <w:color w:val="000000"/>
                <w:szCs w:val="26"/>
              </w:rPr>
              <w:t>- Xác định được số loại bộ ba từ các loại nuclêôtit.</w:t>
            </w:r>
          </w:p>
          <w:p w:rsidR="00E15B5C" w:rsidRPr="00E15B5C" w:rsidRDefault="00E15B5C" w:rsidP="00E15B5C">
            <w:pPr>
              <w:jc w:val="both"/>
              <w:rPr>
                <w:rFonts w:eastAsia="Times New Roman"/>
                <w:szCs w:val="26"/>
              </w:rPr>
            </w:pPr>
            <w:r w:rsidRPr="00E15B5C">
              <w:rPr>
                <w:rFonts w:eastAsia="Times New Roman"/>
                <w:szCs w:val="26"/>
              </w:rPr>
              <w:t xml:space="preserve">- </w:t>
            </w:r>
            <w:r w:rsidRPr="00E15B5C">
              <w:rPr>
                <w:rFonts w:eastAsia="Times New Roman"/>
                <w:color w:val="000000"/>
                <w:szCs w:val="26"/>
              </w:rPr>
              <w:t xml:space="preserve">Tính toán được các bài tập </w:t>
            </w:r>
            <w:r w:rsidRPr="00E15B5C">
              <w:rPr>
                <w:rFonts w:eastAsia="Times New Roman"/>
                <w:szCs w:val="26"/>
              </w:rPr>
              <w:t>tính số gen con tạo ra, sô Nu môi trường cung cấp từng loại</w:t>
            </w:r>
            <w:r w:rsidRPr="00E15B5C">
              <w:rPr>
                <w:rFonts w:eastAsia="Times New Roman"/>
                <w:color w:val="000000"/>
                <w:szCs w:val="26"/>
              </w:rPr>
              <w:t xml:space="preserve"> </w:t>
            </w:r>
            <w:r w:rsidRPr="00E15B5C">
              <w:rPr>
                <w:rFonts w:eastAsia="Times New Roman"/>
                <w:szCs w:val="26"/>
              </w:rPr>
              <w:t xml:space="preserve">trong </w:t>
            </w:r>
            <w:r w:rsidRPr="00E15B5C">
              <w:rPr>
                <w:rFonts w:eastAsia="Times New Roman"/>
                <w:color w:val="000000"/>
                <w:szCs w:val="26"/>
              </w:rPr>
              <w:t>quá trình nhân đôi ADN</w:t>
            </w:r>
            <w:r w:rsidRPr="00E15B5C">
              <w:rPr>
                <w:rFonts w:eastAsia="Times New Roman"/>
                <w:szCs w:val="26"/>
              </w:rPr>
              <w:t>.</w:t>
            </w:r>
          </w:p>
          <w:p w:rsidR="00E15B5C" w:rsidRPr="00E15B5C" w:rsidRDefault="00E15B5C" w:rsidP="00E15B5C">
            <w:pPr>
              <w:rPr>
                <w:rFonts w:eastAsia="Times New Roman"/>
                <w:color w:val="000000"/>
                <w:szCs w:val="26"/>
              </w:rPr>
            </w:pPr>
            <w:r w:rsidRPr="00E15B5C">
              <w:rPr>
                <w:rFonts w:eastAsia="Times New Roman"/>
                <w:color w:val="000000" w:themeColor="text1"/>
                <w:szCs w:val="26"/>
              </w:rPr>
              <w:t xml:space="preserve">- Tính toán được các bài tập đơn giản về mối liên hệ giữa </w:t>
            </w:r>
            <w:r w:rsidRPr="00E15B5C">
              <w:rPr>
                <w:rFonts w:eastAsia="Times New Roman"/>
                <w:szCs w:val="26"/>
              </w:rPr>
              <w:t>ADN</w:t>
            </w:r>
            <w:r w:rsidRPr="00E15B5C">
              <w:rPr>
                <w:rFonts w:eastAsia="Times New Roman"/>
                <w:color w:val="000000" w:themeColor="text1"/>
                <w:szCs w:val="26"/>
              </w:rPr>
              <w:t>,</w:t>
            </w:r>
            <w:ins w:id="0" w:author="Thanh Nga Pham" w:date="2020-10-09T04:08:00Z">
              <w:r w:rsidRPr="00E15B5C">
                <w:rPr>
                  <w:rFonts w:eastAsia="Times New Roman"/>
                  <w:color w:val="000000" w:themeColor="text1"/>
                  <w:szCs w:val="26"/>
                </w:rPr>
                <w:t xml:space="preserve"> </w:t>
              </w:r>
            </w:ins>
            <w:r w:rsidRPr="00E15B5C">
              <w:rPr>
                <w:rFonts w:eastAsia="Times New Roman"/>
                <w:color w:val="000000" w:themeColor="text1"/>
                <w:szCs w:val="26"/>
              </w:rPr>
              <w:t>ARN, protein, về phiên mã, dịch mã</w:t>
            </w:r>
            <w:r w:rsidRPr="00E15B5C">
              <w:rPr>
                <w:rFonts w:eastAsia="Times New Roman"/>
                <w:szCs w:val="26"/>
              </w:rPr>
              <w:t>.</w:t>
            </w:r>
          </w:p>
          <w:p w:rsidR="00E15B5C" w:rsidRPr="00E15B5C" w:rsidRDefault="00E15B5C" w:rsidP="00E15B5C">
            <w:pPr>
              <w:spacing w:line="276" w:lineRule="auto"/>
              <w:rPr>
                <w:rFonts w:eastAsia="Times New Roman"/>
                <w:color w:val="000000"/>
                <w:szCs w:val="26"/>
              </w:rPr>
            </w:pPr>
            <w:r w:rsidRPr="00E15B5C">
              <w:rPr>
                <w:rFonts w:eastAsia="Times New Roman"/>
                <w:color w:val="000000"/>
                <w:szCs w:val="26"/>
              </w:rPr>
              <w:t>- Xác định được hậu quả của đột biến gen trên một trình tự nuclêôtit cụ thể.</w:t>
            </w:r>
          </w:p>
          <w:p w:rsidR="00E15B5C" w:rsidRPr="00E15B5C" w:rsidRDefault="00E15B5C" w:rsidP="00E15B5C">
            <w:pPr>
              <w:spacing w:line="276" w:lineRule="auto"/>
              <w:rPr>
                <w:rFonts w:eastAsia="Times New Roman"/>
                <w:color w:val="000000"/>
                <w:szCs w:val="26"/>
                <w:lang w:val="vi-VN"/>
              </w:rPr>
            </w:pPr>
            <w:r w:rsidRPr="00E15B5C">
              <w:rPr>
                <w:rFonts w:eastAsia="Times New Roman"/>
                <w:color w:val="000000"/>
                <w:szCs w:val="26"/>
                <w:lang w:val="vi-VN"/>
              </w:rPr>
              <w:t>- Xác định được sự thay đổi của các axit amin khi gen bị đột biến ở bộ ba cụ thể qua ví dụ.</w:t>
            </w:r>
          </w:p>
          <w:p w:rsidR="00E15B5C" w:rsidRPr="00E15B5C" w:rsidRDefault="00E15B5C" w:rsidP="00E15B5C">
            <w:pPr>
              <w:rPr>
                <w:rFonts w:eastAsia="Times New Roman"/>
                <w:color w:val="000000"/>
                <w:szCs w:val="26"/>
              </w:rPr>
            </w:pPr>
            <w:r w:rsidRPr="00E15B5C">
              <w:rPr>
                <w:rFonts w:eastAsia="Times New Roman"/>
                <w:color w:val="000000"/>
                <w:szCs w:val="26"/>
              </w:rPr>
              <w:t>- Xác định được hậu quả của đột biến gen trên một trình tự nuclêôtit cụ thể.</w:t>
            </w:r>
          </w:p>
          <w:p w:rsidR="00E15B5C" w:rsidRPr="00E15B5C" w:rsidRDefault="00E15B5C" w:rsidP="00E15B5C">
            <w:pPr>
              <w:rPr>
                <w:rFonts w:eastAsia="Times New Roman"/>
                <w:color w:val="000000"/>
                <w:szCs w:val="26"/>
              </w:rPr>
            </w:pPr>
            <w:r w:rsidRPr="00E15B5C">
              <w:rPr>
                <w:rFonts w:eastAsia="Times New Roman"/>
                <w:color w:val="000000"/>
                <w:szCs w:val="26"/>
              </w:rPr>
              <w:t>- Tính được số lượng nhiễm sắc thể trong các tế bào (n), (2n), (2n + 1), (2n</w:t>
            </w:r>
            <w:r w:rsidR="00BA6CBD">
              <w:rPr>
                <w:rFonts w:eastAsia="Times New Roman"/>
                <w:color w:val="000000"/>
                <w:szCs w:val="26"/>
              </w:rPr>
              <w:t xml:space="preserve"> – 1), (3n), (4n)</w:t>
            </w:r>
            <w:r w:rsidRPr="00E15B5C">
              <w:rPr>
                <w:rFonts w:eastAsia="Times New Roman"/>
                <w:color w:val="000000"/>
                <w:szCs w:val="26"/>
              </w:rPr>
              <w:t>.</w:t>
            </w:r>
          </w:p>
          <w:p w:rsidR="00E15B5C" w:rsidRPr="00E15B5C" w:rsidRDefault="00E15B5C" w:rsidP="00E15B5C">
            <w:pPr>
              <w:rPr>
                <w:rFonts w:eastAsia="Times New Roman"/>
                <w:color w:val="000000"/>
                <w:szCs w:val="26"/>
              </w:rPr>
            </w:pPr>
            <w:r w:rsidRPr="00E15B5C">
              <w:rPr>
                <w:rFonts w:eastAsia="Times New Roman"/>
                <w:color w:val="000000"/>
                <w:szCs w:val="26"/>
              </w:rPr>
              <w:t>- Tính được số loại thể đột biến lệch bội.</w:t>
            </w:r>
          </w:p>
          <w:p w:rsidR="00E15B5C" w:rsidRPr="00E15B5C" w:rsidRDefault="00E15B5C" w:rsidP="00E15B5C">
            <w:pPr>
              <w:rPr>
                <w:rFonts w:eastAsia="Times New Roman"/>
                <w:color w:val="000000"/>
                <w:szCs w:val="26"/>
                <w:lang w:val="vi-VN"/>
              </w:rPr>
            </w:pPr>
            <w:r w:rsidRPr="00E15B5C">
              <w:rPr>
                <w:rFonts w:eastAsia="Times New Roman"/>
                <w:color w:val="000000"/>
                <w:szCs w:val="26"/>
                <w:lang w:val="vi-VN"/>
              </w:rPr>
              <w:t>- Xác định được sự thay đổi của các axit amin khi gen bị đột biến ở bộ ba cụ thể qua ví dụ.</w:t>
            </w:r>
          </w:p>
          <w:p w:rsidR="00E15B5C" w:rsidRPr="00E15B5C" w:rsidRDefault="00E15B5C" w:rsidP="00E15B5C">
            <w:pPr>
              <w:rPr>
                <w:rFonts w:eastAsia="Times New Roman"/>
                <w:szCs w:val="26"/>
                <w:lang w:val="vi-VN"/>
              </w:rPr>
            </w:pPr>
            <w:r w:rsidRPr="00E15B5C">
              <w:rPr>
                <w:rFonts w:eastAsia="Times New Roman"/>
                <w:color w:val="000000"/>
                <w:szCs w:val="26"/>
                <w:lang w:val="vi-VN"/>
              </w:rPr>
              <w:t xml:space="preserve">- </w:t>
            </w:r>
            <w:r w:rsidRPr="00E15B5C">
              <w:rPr>
                <w:rFonts w:eastAsia="Times New Roman"/>
                <w:szCs w:val="26"/>
              </w:rPr>
              <w:t>Tính toán được số nuclêôtit, số liên kết hiđrô… của gen đột biến và gen bình thường</w:t>
            </w:r>
            <w:r w:rsidRPr="00E15B5C">
              <w:rPr>
                <w:rFonts w:eastAsia="Times New Roman"/>
                <w:szCs w:val="26"/>
                <w:lang w:val="vi-VN"/>
              </w:rPr>
              <w:t xml:space="preserve"> đơn giản.</w:t>
            </w:r>
          </w:p>
          <w:p w:rsidR="00E15B5C" w:rsidRDefault="00E15B5C" w:rsidP="00E15B5C">
            <w:pPr>
              <w:rPr>
                <w:rFonts w:eastAsia="Times New Roman"/>
                <w:szCs w:val="26"/>
                <w:lang w:val="vi-VN"/>
              </w:rPr>
            </w:pPr>
            <w:r w:rsidRPr="00E15B5C">
              <w:rPr>
                <w:rFonts w:eastAsia="Times New Roman"/>
                <w:szCs w:val="26"/>
                <w:lang w:val="vi-VN"/>
              </w:rPr>
              <w:t>- Tính toán được số NST, số thể đột biến số lượng và cấu trúc NST.</w:t>
            </w:r>
          </w:p>
          <w:p w:rsidR="00E15B5C" w:rsidRPr="00E15B5C" w:rsidRDefault="00E15B5C" w:rsidP="00E15B5C">
            <w:pPr>
              <w:rPr>
                <w:szCs w:val="26"/>
              </w:rPr>
            </w:pPr>
            <w:r w:rsidRPr="00E15B5C">
              <w:rPr>
                <w:szCs w:val="26"/>
              </w:rPr>
              <w:t>- Tìm số kiểu gen, kiể</w:t>
            </w:r>
            <w:r w:rsidR="00BA6CBD">
              <w:rPr>
                <w:szCs w:val="26"/>
              </w:rPr>
              <w:t>u hình trong phép lai</w:t>
            </w:r>
            <w:r w:rsidRPr="00E15B5C">
              <w:rPr>
                <w:szCs w:val="26"/>
              </w:rPr>
              <w:t>.</w:t>
            </w:r>
          </w:p>
          <w:p w:rsidR="00E15B5C" w:rsidRPr="00E15B5C" w:rsidRDefault="00E15B5C" w:rsidP="00E15B5C">
            <w:pPr>
              <w:rPr>
                <w:szCs w:val="26"/>
              </w:rPr>
            </w:pPr>
            <w:r w:rsidRPr="00E15B5C">
              <w:rPr>
                <w:szCs w:val="26"/>
              </w:rPr>
              <w:t>- Tìm số loại giao tử và tỉ lệ giao tử.</w:t>
            </w:r>
          </w:p>
          <w:p w:rsidR="00E15B5C" w:rsidRPr="00E15B5C" w:rsidRDefault="00E15B5C" w:rsidP="00E15B5C">
            <w:pPr>
              <w:rPr>
                <w:szCs w:val="26"/>
              </w:rPr>
            </w:pPr>
            <w:r w:rsidRPr="00E15B5C">
              <w:rPr>
                <w:szCs w:val="26"/>
              </w:rPr>
              <w:t>- Tìm tỉ lệ kiểu gen, kiểu hình trong trường hợp tự thụ phấn và lai giữa hai cá thể.</w:t>
            </w:r>
          </w:p>
          <w:p w:rsidR="00E15B5C" w:rsidRPr="00E15B5C" w:rsidRDefault="00E15B5C" w:rsidP="00E15B5C">
            <w:pPr>
              <w:rPr>
                <w:bCs/>
                <w:szCs w:val="26"/>
                <w:lang w:val="vi-VN"/>
              </w:rPr>
            </w:pPr>
            <w:r w:rsidRPr="00E15B5C">
              <w:rPr>
                <w:b/>
                <w:szCs w:val="26"/>
                <w:lang w:val="vi-VN"/>
              </w:rPr>
              <w:t xml:space="preserve">- </w:t>
            </w:r>
            <w:r w:rsidRPr="00E15B5C">
              <w:rPr>
                <w:bCs/>
                <w:szCs w:val="26"/>
                <w:lang w:val="vi-VN"/>
              </w:rPr>
              <w:t xml:space="preserve">Viết được các sơ đồ lai từ P </w:t>
            </w:r>
            <w:r w:rsidRPr="00E15B5C">
              <w:rPr>
                <w:rFonts w:eastAsia="Wingdings"/>
                <w:szCs w:val="26"/>
              </w:rPr>
              <w:sym w:font="Wingdings" w:char="F0E0"/>
            </w:r>
            <w:r w:rsidRPr="00E15B5C">
              <w:rPr>
                <w:bCs/>
                <w:szCs w:val="26"/>
                <w:lang w:val="vi-VN"/>
              </w:rPr>
              <w:t xml:space="preserve"> F1 </w:t>
            </w:r>
            <w:r w:rsidRPr="00E15B5C">
              <w:rPr>
                <w:rFonts w:eastAsia="Wingdings"/>
                <w:szCs w:val="26"/>
              </w:rPr>
              <w:sym w:font="Wingdings" w:char="F0E0"/>
            </w:r>
            <w:r w:rsidRPr="00E15B5C">
              <w:rPr>
                <w:bCs/>
                <w:szCs w:val="26"/>
                <w:lang w:val="vi-VN"/>
              </w:rPr>
              <w:t xml:space="preserve"> F2. </w:t>
            </w:r>
          </w:p>
          <w:p w:rsidR="00E15B5C" w:rsidRPr="00E15B5C" w:rsidRDefault="00E15B5C" w:rsidP="00E15B5C">
            <w:pPr>
              <w:jc w:val="both"/>
              <w:rPr>
                <w:bCs/>
                <w:szCs w:val="26"/>
                <w:lang w:val="vi-VN"/>
              </w:rPr>
            </w:pPr>
            <w:r w:rsidRPr="00E15B5C">
              <w:rPr>
                <w:bCs/>
                <w:szCs w:val="26"/>
                <w:lang w:val="vi-VN"/>
              </w:rPr>
              <w:t xml:space="preserve">- Xác định được kiểu gen và kiểu hình bố mẹ (P) từ kết quả F1, F2. </w:t>
            </w:r>
          </w:p>
          <w:p w:rsidR="00E15B5C" w:rsidRPr="00E15B5C" w:rsidRDefault="00E15B5C" w:rsidP="00E15B5C">
            <w:pPr>
              <w:jc w:val="both"/>
              <w:rPr>
                <w:rFonts w:eastAsia="Times New Roman"/>
                <w:color w:val="000000"/>
                <w:szCs w:val="26"/>
              </w:rPr>
            </w:pPr>
            <w:r w:rsidRPr="00E15B5C">
              <w:rPr>
                <w:rFonts w:eastAsia="Times New Roman"/>
                <w:b/>
                <w:color w:val="000000"/>
                <w:szCs w:val="26"/>
              </w:rPr>
              <w:t>Vận dụng cao:</w:t>
            </w:r>
          </w:p>
          <w:p w:rsidR="00E15B5C" w:rsidRPr="00E15B5C" w:rsidRDefault="00E15B5C" w:rsidP="00E15B5C">
            <w:pPr>
              <w:rPr>
                <w:rFonts w:eastAsia="Times New Roman"/>
                <w:color w:val="000000"/>
                <w:szCs w:val="26"/>
              </w:rPr>
            </w:pPr>
            <w:r w:rsidRPr="00E15B5C">
              <w:rPr>
                <w:rFonts w:eastAsia="Times New Roman"/>
                <w:color w:val="000000"/>
                <w:szCs w:val="26"/>
              </w:rPr>
              <w:t>-</w:t>
            </w:r>
            <w:r w:rsidRPr="00E15B5C">
              <w:rPr>
                <w:rFonts w:eastAsia="Times New Roman"/>
                <w:szCs w:val="26"/>
              </w:rPr>
              <w:t xml:space="preserve"> </w:t>
            </w:r>
            <w:r w:rsidRPr="00E15B5C">
              <w:rPr>
                <w:rFonts w:eastAsia="Times New Roman"/>
                <w:color w:val="000000"/>
                <w:szCs w:val="26"/>
              </w:rPr>
              <w:t>Xác định được số lượng và tỉ lệ % từng loại nuclêôtit trên từng mạch đơn của ADN.</w:t>
            </w:r>
          </w:p>
          <w:p w:rsidR="00E15B5C" w:rsidRDefault="00E15B5C" w:rsidP="00E15B5C">
            <w:pPr>
              <w:spacing w:after="120"/>
            </w:pPr>
            <w:r w:rsidRPr="00E15B5C">
              <w:rPr>
                <w:rFonts w:eastAsia="Times New Roman"/>
                <w:color w:val="000000"/>
                <w:szCs w:val="26"/>
              </w:rPr>
              <w:t xml:space="preserve">- </w:t>
            </w:r>
            <w:r w:rsidRPr="00E15B5C">
              <w:rPr>
                <w:rFonts w:eastAsia="Times New Roman"/>
                <w:szCs w:val="26"/>
              </w:rPr>
              <w:t xml:space="preserve">Tính toán được số nuclêôtit, số liên kết hiđrô… của gen đột biến và gen bình thường. </w:t>
            </w:r>
          </w:p>
        </w:tc>
        <w:tc>
          <w:tcPr>
            <w:tcW w:w="1530" w:type="dxa"/>
            <w:tcBorders>
              <w:top w:val="single" w:sz="4" w:space="0" w:color="auto"/>
              <w:left w:val="single" w:sz="4" w:space="0" w:color="auto"/>
              <w:bottom w:val="single" w:sz="4" w:space="0" w:color="auto"/>
              <w:right w:val="single" w:sz="4" w:space="0" w:color="auto"/>
            </w:tcBorders>
            <w:hideMark/>
          </w:tcPr>
          <w:p w:rsidR="00E15B5C" w:rsidRDefault="00E15B5C">
            <w:pPr>
              <w:spacing w:after="120"/>
              <w:jc w:val="center"/>
            </w:pPr>
            <w:r>
              <w:t>Trắc nghiệm trực tuyến trên hệ thống K12online</w:t>
            </w:r>
          </w:p>
        </w:tc>
        <w:tc>
          <w:tcPr>
            <w:tcW w:w="1710" w:type="dxa"/>
            <w:tcBorders>
              <w:top w:val="single" w:sz="4" w:space="0" w:color="auto"/>
              <w:left w:val="single" w:sz="4" w:space="0" w:color="auto"/>
              <w:bottom w:val="single" w:sz="4" w:space="0" w:color="auto"/>
              <w:right w:val="single" w:sz="4" w:space="0" w:color="auto"/>
            </w:tcBorders>
            <w:hideMark/>
          </w:tcPr>
          <w:p w:rsidR="00E15B5C" w:rsidRDefault="00E15B5C">
            <w:pPr>
              <w:spacing w:after="120"/>
              <w:jc w:val="center"/>
              <w:rPr>
                <w:rFonts w:asciiTheme="minorHAnsi" w:hAnsiTheme="minorHAnsi" w:cstheme="minorBidi"/>
                <w:sz w:val="22"/>
                <w:szCs w:val="22"/>
              </w:rPr>
            </w:pPr>
            <w:r>
              <w:t>HS bị lỗi mạng khi làm bài có thể được làm lại bài khác cùng mức độ trên hệ thống, GVBM xem xét trường hợp các HS bị lỗi mạng và thiết lập bài kiểm tra bổ sung</w:t>
            </w:r>
          </w:p>
        </w:tc>
      </w:tr>
    </w:tbl>
    <w:p w:rsidR="00E15B5C" w:rsidRDefault="00E15B5C">
      <w:pPr>
        <w:rPr>
          <w:rFonts w:ascii="Times New Roman" w:hAnsi="Times New Roman" w:cs="Times New Roman"/>
          <w:b/>
          <w:sz w:val="24"/>
          <w:szCs w:val="24"/>
          <w:u w:val="single"/>
        </w:rPr>
      </w:pPr>
    </w:p>
    <w:p w:rsidR="00E15B5C" w:rsidRDefault="00E15B5C">
      <w:pPr>
        <w:rPr>
          <w:rFonts w:ascii="Times New Roman" w:hAnsi="Times New Roman" w:cs="Times New Roman"/>
          <w:b/>
          <w:sz w:val="24"/>
          <w:szCs w:val="24"/>
          <w:u w:val="single"/>
        </w:rPr>
      </w:pPr>
      <w:r>
        <w:rPr>
          <w:rFonts w:ascii="Times New Roman" w:hAnsi="Times New Roman" w:cs="Times New Roman"/>
          <w:b/>
          <w:sz w:val="24"/>
          <w:szCs w:val="24"/>
          <w:u w:val="single"/>
        </w:rPr>
        <w:t>Kh</w:t>
      </w:r>
      <w:r w:rsidRPr="00E15B5C">
        <w:rPr>
          <w:rFonts w:ascii="Times New Roman" w:hAnsi="Times New Roman" w:cs="Times New Roman"/>
          <w:b/>
          <w:sz w:val="24"/>
          <w:szCs w:val="24"/>
          <w:u w:val="single"/>
        </w:rPr>
        <w:t>ối</w:t>
      </w:r>
      <w:r>
        <w:rPr>
          <w:rFonts w:ascii="Times New Roman" w:hAnsi="Times New Roman" w:cs="Times New Roman"/>
          <w:b/>
          <w:sz w:val="24"/>
          <w:szCs w:val="24"/>
          <w:u w:val="single"/>
        </w:rPr>
        <w:t xml:space="preserve"> 12XH:</w:t>
      </w:r>
    </w:p>
    <w:tbl>
      <w:tblPr>
        <w:tblStyle w:val="TableGrid"/>
        <w:tblW w:w="14125" w:type="dxa"/>
        <w:tblInd w:w="0" w:type="dxa"/>
        <w:tblLook w:val="04A0" w:firstRow="1" w:lastRow="0" w:firstColumn="1" w:lastColumn="0" w:noHBand="0" w:noVBand="1"/>
      </w:tblPr>
      <w:tblGrid>
        <w:gridCol w:w="1525"/>
        <w:gridCol w:w="990"/>
        <w:gridCol w:w="1260"/>
        <w:gridCol w:w="7110"/>
        <w:gridCol w:w="1530"/>
        <w:gridCol w:w="1710"/>
      </w:tblGrid>
      <w:tr w:rsidR="00E15B5C" w:rsidTr="00CF2719">
        <w:tc>
          <w:tcPr>
            <w:tcW w:w="1525"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jc w:val="center"/>
              <w:rPr>
                <w:b/>
                <w:bCs/>
              </w:rPr>
            </w:pPr>
            <w:r>
              <w:rPr>
                <w:b/>
                <w:bCs/>
              </w:rPr>
              <w:t>Bài kiểm tra</w:t>
            </w:r>
          </w:p>
        </w:tc>
        <w:tc>
          <w:tcPr>
            <w:tcW w:w="990"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jc w:val="center"/>
              <w:rPr>
                <w:b/>
              </w:rPr>
            </w:pPr>
            <w:r>
              <w:rPr>
                <w:b/>
              </w:rPr>
              <w:t>Thời gian</w:t>
            </w:r>
          </w:p>
        </w:tc>
        <w:tc>
          <w:tcPr>
            <w:tcW w:w="1260"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jc w:val="center"/>
              <w:rPr>
                <w:b/>
              </w:rPr>
            </w:pPr>
            <w:r>
              <w:rPr>
                <w:b/>
              </w:rPr>
              <w:t>Tuần thực hiện</w:t>
            </w:r>
          </w:p>
        </w:tc>
        <w:tc>
          <w:tcPr>
            <w:tcW w:w="7110" w:type="dxa"/>
            <w:tcBorders>
              <w:top w:val="single" w:sz="4" w:space="0" w:color="auto"/>
              <w:left w:val="single" w:sz="4" w:space="0" w:color="auto"/>
              <w:bottom w:val="single" w:sz="4" w:space="0" w:color="auto"/>
              <w:right w:val="single" w:sz="4" w:space="0" w:color="auto"/>
            </w:tcBorders>
            <w:hideMark/>
          </w:tcPr>
          <w:p w:rsidR="00E15B5C" w:rsidRPr="00BA6CBD" w:rsidRDefault="00E15B5C" w:rsidP="00CF2719">
            <w:pPr>
              <w:spacing w:after="120"/>
              <w:rPr>
                <w:b/>
                <w:sz w:val="22"/>
              </w:rPr>
            </w:pPr>
            <w:r w:rsidRPr="00BA6CBD">
              <w:rPr>
                <w:b/>
                <w:sz w:val="22"/>
              </w:rPr>
              <w:t>Yêu cầu cần đạt</w:t>
            </w:r>
          </w:p>
        </w:tc>
        <w:tc>
          <w:tcPr>
            <w:tcW w:w="1530"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jc w:val="center"/>
              <w:rPr>
                <w:b/>
              </w:rPr>
            </w:pPr>
            <w:r>
              <w:rPr>
                <w:b/>
              </w:rPr>
              <w:t>Hình thức</w:t>
            </w:r>
          </w:p>
        </w:tc>
        <w:tc>
          <w:tcPr>
            <w:tcW w:w="1710"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jc w:val="center"/>
              <w:rPr>
                <w:b/>
              </w:rPr>
            </w:pPr>
            <w:r>
              <w:rPr>
                <w:b/>
              </w:rPr>
              <w:t>Ghi chú</w:t>
            </w:r>
          </w:p>
        </w:tc>
      </w:tr>
      <w:tr w:rsidR="00E15B5C" w:rsidTr="00CF2719">
        <w:tc>
          <w:tcPr>
            <w:tcW w:w="1525"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jc w:val="center"/>
              <w:rPr>
                <w:b/>
                <w:bCs/>
              </w:rPr>
            </w:pPr>
            <w:r>
              <w:rPr>
                <w:b/>
                <w:bCs/>
              </w:rPr>
              <w:t>KTrĐGđk GK</w:t>
            </w:r>
          </w:p>
        </w:tc>
        <w:tc>
          <w:tcPr>
            <w:tcW w:w="990"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jc w:val="center"/>
            </w:pPr>
            <w:r>
              <w:t>45 phút</w:t>
            </w:r>
          </w:p>
        </w:tc>
        <w:tc>
          <w:tcPr>
            <w:tcW w:w="1260"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jc w:val="center"/>
            </w:pPr>
            <w:r>
              <w:t>9</w:t>
            </w:r>
          </w:p>
        </w:tc>
        <w:tc>
          <w:tcPr>
            <w:tcW w:w="7110" w:type="dxa"/>
            <w:tcBorders>
              <w:top w:val="single" w:sz="4" w:space="0" w:color="auto"/>
              <w:left w:val="single" w:sz="4" w:space="0" w:color="auto"/>
              <w:bottom w:val="single" w:sz="4" w:space="0" w:color="auto"/>
              <w:right w:val="single" w:sz="4" w:space="0" w:color="auto"/>
            </w:tcBorders>
            <w:hideMark/>
          </w:tcPr>
          <w:p w:rsidR="00BA6CBD" w:rsidRPr="00BA6CBD" w:rsidRDefault="00BA6CBD" w:rsidP="00BA6CBD">
            <w:pPr>
              <w:spacing w:line="276" w:lineRule="auto"/>
              <w:jc w:val="both"/>
              <w:rPr>
                <w:rFonts w:eastAsia="Times New Roman"/>
                <w:color w:val="000000"/>
              </w:rPr>
            </w:pPr>
            <w:r w:rsidRPr="00BA6CBD">
              <w:rPr>
                <w:rFonts w:eastAsia="Times New Roman"/>
                <w:b/>
                <w:color w:val="000000"/>
              </w:rPr>
              <w:t>Nhận biết:</w:t>
            </w:r>
          </w:p>
          <w:p w:rsidR="00BA6CBD" w:rsidRDefault="00BA6CBD" w:rsidP="00BA6CBD">
            <w:pPr>
              <w:spacing w:line="276" w:lineRule="auto"/>
              <w:jc w:val="both"/>
              <w:rPr>
                <w:rFonts w:eastAsia="Times New Roman"/>
                <w:color w:val="000000"/>
              </w:rPr>
            </w:pPr>
            <w:r w:rsidRPr="00BA6CBD">
              <w:rPr>
                <w:rFonts w:eastAsia="Times New Roman"/>
                <w:color w:val="000000"/>
              </w:rPr>
              <w:t>- Tái hiện được khái niệm gen, mã di truyền.</w:t>
            </w:r>
          </w:p>
          <w:p w:rsidR="00BA6CBD" w:rsidRPr="00BA6CBD" w:rsidRDefault="00BA6CBD" w:rsidP="00BA6CBD">
            <w:pPr>
              <w:spacing w:line="276" w:lineRule="auto"/>
              <w:jc w:val="both"/>
              <w:rPr>
                <w:rFonts w:eastAsia="Times New Roman"/>
                <w:color w:val="000000"/>
              </w:rPr>
            </w:pPr>
            <w:r w:rsidRPr="00BA6CBD">
              <w:rPr>
                <w:rFonts w:eastAsia="Times New Roman"/>
                <w:color w:val="000000"/>
              </w:rPr>
              <w:t>- Nêu được thành phần cấu tạo của gen cấu trúc (2 mạch, 3 vùng) và chức năng từng vùng của trong cấu trúc gen, đặc điểm của của mã di truyền.</w:t>
            </w:r>
          </w:p>
          <w:p w:rsidR="00BA6CBD" w:rsidRPr="00BA6CBD" w:rsidRDefault="00BA6CBD" w:rsidP="00BA6CBD">
            <w:pPr>
              <w:spacing w:line="276" w:lineRule="auto"/>
              <w:jc w:val="both"/>
              <w:rPr>
                <w:rFonts w:eastAsia="Times New Roman"/>
                <w:color w:val="000000"/>
              </w:rPr>
            </w:pPr>
            <w:r w:rsidRPr="00BA6CBD">
              <w:rPr>
                <w:rFonts w:eastAsia="Times New Roman"/>
                <w:color w:val="000000"/>
              </w:rPr>
              <w:t>- Nhận biết được trình tự các nuclêôtit trong côđon mở đầu, côđon kết thúc.</w:t>
            </w:r>
          </w:p>
          <w:p w:rsidR="00BA6CBD" w:rsidRPr="00BA6CBD" w:rsidRDefault="00BA6CBD" w:rsidP="00BA6CBD">
            <w:pPr>
              <w:spacing w:line="276" w:lineRule="auto"/>
              <w:jc w:val="both"/>
              <w:rPr>
                <w:rFonts w:eastAsia="Times New Roman"/>
                <w:color w:val="000000"/>
              </w:rPr>
            </w:pPr>
            <w:r w:rsidRPr="00BA6CBD">
              <w:rPr>
                <w:rFonts w:eastAsia="Times New Roman"/>
                <w:color w:val="000000"/>
              </w:rPr>
              <w:t>- Nêu được chức năng của côđon mở đầu, côđon kết thúc trong dịch mã.</w:t>
            </w:r>
          </w:p>
          <w:p w:rsidR="00BA6CBD" w:rsidRPr="00BA6CBD" w:rsidRDefault="00BA6CBD" w:rsidP="00BA6CBD">
            <w:pPr>
              <w:spacing w:line="276" w:lineRule="auto"/>
              <w:jc w:val="both"/>
              <w:rPr>
                <w:rFonts w:eastAsia="Times New Roman"/>
                <w:color w:val="000000"/>
              </w:rPr>
            </w:pPr>
            <w:r w:rsidRPr="00BA6CBD">
              <w:rPr>
                <w:rFonts w:eastAsia="Times New Roman"/>
                <w:color w:val="000000"/>
              </w:rPr>
              <w:t>- Trình bày được các nguyên tắc của quá trình nhân đôi ADN, diễn biến, kết quả và ý nghĩa quá trình nhân đôi ADN.</w:t>
            </w:r>
          </w:p>
          <w:p w:rsidR="00BA6CBD" w:rsidRPr="00BA6CBD" w:rsidRDefault="00BA6CBD" w:rsidP="00BA6CBD">
            <w:pPr>
              <w:spacing w:line="276" w:lineRule="auto"/>
              <w:jc w:val="both"/>
              <w:rPr>
                <w:rFonts w:eastAsia="Times New Roman"/>
                <w:color w:val="000000"/>
              </w:rPr>
            </w:pPr>
            <w:r w:rsidRPr="00BA6CBD">
              <w:rPr>
                <w:rFonts w:eastAsia="Times New Roman"/>
                <w:color w:val="000000"/>
              </w:rPr>
              <w:t>- Nêu được các enzim tham gia vào quá trình nhân đôi AND và chức năng của chúng.</w:t>
            </w:r>
          </w:p>
          <w:p w:rsidR="00BA6CBD" w:rsidRPr="00BA6CBD" w:rsidRDefault="00BA6CBD" w:rsidP="00BA6CBD">
            <w:pPr>
              <w:spacing w:line="276" w:lineRule="auto"/>
              <w:jc w:val="both"/>
              <w:rPr>
                <w:rFonts w:eastAsia="Times New Roman"/>
                <w:color w:val="000000"/>
              </w:rPr>
            </w:pPr>
            <w:r w:rsidRPr="00BA6CBD">
              <w:rPr>
                <w:rFonts w:eastAsia="Times New Roman"/>
                <w:color w:val="000000"/>
              </w:rPr>
              <w:t xml:space="preserve">- Nhận biết được </w:t>
            </w:r>
            <w:r w:rsidRPr="00BA6CBD">
              <w:rPr>
                <w:lang w:val="it-IT"/>
              </w:rPr>
              <w:t>quá trình nhân đôi ADN diễn ra ở giai đoạn nào của chu kì phân bào?</w:t>
            </w:r>
            <w:r w:rsidRPr="00BA6CBD">
              <w:rPr>
                <w:rFonts w:eastAsia="Times New Roman"/>
                <w:color w:val="000000"/>
                <w:lang w:val="it-IT"/>
              </w:rPr>
              <w:t xml:space="preserve"> </w:t>
            </w:r>
          </w:p>
          <w:p w:rsidR="00BA6CBD" w:rsidRPr="00BA6CBD" w:rsidRDefault="00BA6CBD" w:rsidP="00BA6CBD">
            <w:pPr>
              <w:spacing w:line="276" w:lineRule="auto"/>
              <w:rPr>
                <w:rFonts w:eastAsia="Times New Roman"/>
                <w:color w:val="000000"/>
              </w:rPr>
            </w:pPr>
            <w:r w:rsidRPr="00BA6CBD">
              <w:rPr>
                <w:rFonts w:eastAsia="Times New Roman"/>
                <w:color w:val="000000"/>
              </w:rPr>
              <w:t>- Liệt kê được các đơn phân và các liên kết có trong ARN, prôtêin.</w:t>
            </w:r>
          </w:p>
          <w:p w:rsidR="00BA6CBD" w:rsidRPr="00BA6CBD" w:rsidRDefault="00BA6CBD" w:rsidP="00BA6CBD">
            <w:pPr>
              <w:spacing w:line="276" w:lineRule="auto"/>
              <w:rPr>
                <w:rFonts w:eastAsia="Times New Roman"/>
                <w:color w:val="000000"/>
              </w:rPr>
            </w:pPr>
            <w:r w:rsidRPr="00BA6CBD">
              <w:rPr>
                <w:rFonts w:eastAsia="Times New Roman"/>
                <w:color w:val="000000"/>
              </w:rPr>
              <w:t>- Kể tên và nêu được chức năng của các loại ARN.</w:t>
            </w:r>
          </w:p>
          <w:p w:rsidR="00BA6CBD" w:rsidRPr="00BA6CBD" w:rsidRDefault="00BA6CBD" w:rsidP="00BA6CBD">
            <w:pPr>
              <w:spacing w:line="276" w:lineRule="auto"/>
              <w:rPr>
                <w:rFonts w:eastAsia="Times New Roman"/>
                <w:color w:val="000000"/>
              </w:rPr>
            </w:pPr>
            <w:r w:rsidRPr="00BA6CBD">
              <w:rPr>
                <w:rFonts w:eastAsia="Times New Roman"/>
                <w:color w:val="000000"/>
              </w:rPr>
              <w:t>- Nêu được nơi xảy, thành phần tham gia, kết quả, ý nghĩa của quá trình phiên mã và dịch mã.</w:t>
            </w:r>
          </w:p>
          <w:p w:rsidR="00BA6CBD" w:rsidRPr="00BA6CBD" w:rsidRDefault="00BA6CBD" w:rsidP="00BA6CBD">
            <w:pPr>
              <w:spacing w:line="276" w:lineRule="auto"/>
              <w:rPr>
                <w:rFonts w:eastAsia="Times New Roman"/>
                <w:color w:val="000000"/>
              </w:rPr>
            </w:pPr>
            <w:r w:rsidRPr="00BA6CBD">
              <w:rPr>
                <w:rFonts w:eastAsia="Times New Roman"/>
                <w:color w:val="000000"/>
              </w:rPr>
              <w:t>- Tái hiện được những diễn biến chính của cơ chế phiên mã và dịch mã.</w:t>
            </w:r>
          </w:p>
          <w:p w:rsidR="00BA6CBD" w:rsidRPr="00BA6CBD" w:rsidRDefault="00BA6CBD" w:rsidP="00BA6CBD">
            <w:pPr>
              <w:spacing w:line="276" w:lineRule="auto"/>
              <w:rPr>
                <w:rFonts w:eastAsia="Times New Roman"/>
                <w:color w:val="000000" w:themeColor="text1"/>
              </w:rPr>
            </w:pPr>
            <w:r w:rsidRPr="00BA6CBD">
              <w:rPr>
                <w:rFonts w:eastAsia="Times New Roman"/>
                <w:color w:val="000000" w:themeColor="text1"/>
              </w:rPr>
              <w:t>- Nêu được khái niệm và ý nghĩa của điều hòa hoạt động gen.</w:t>
            </w:r>
          </w:p>
          <w:p w:rsidR="00BA6CBD" w:rsidRPr="00BA6CBD" w:rsidRDefault="00BA6CBD" w:rsidP="00BA6CBD">
            <w:pPr>
              <w:spacing w:line="276" w:lineRule="auto"/>
              <w:rPr>
                <w:rFonts w:eastAsia="Times New Roman"/>
                <w:color w:val="000000"/>
              </w:rPr>
            </w:pPr>
            <w:r w:rsidRPr="00BA6CBD">
              <w:rPr>
                <w:rFonts w:eastAsia="Times New Roman"/>
                <w:color w:val="000000"/>
              </w:rPr>
              <w:t>- Kể tên được các thành phần cấu tạo của opêron Lac và chức năng của từng phần.</w:t>
            </w:r>
          </w:p>
          <w:p w:rsidR="00BA6CBD" w:rsidRPr="00BA6CBD" w:rsidRDefault="00BA6CBD" w:rsidP="00BA6CBD">
            <w:pPr>
              <w:spacing w:line="276" w:lineRule="auto"/>
              <w:rPr>
                <w:rFonts w:eastAsia="Times New Roman"/>
                <w:color w:val="000000"/>
              </w:rPr>
            </w:pPr>
            <w:r w:rsidRPr="00BA6CBD">
              <w:rPr>
                <w:rFonts w:eastAsia="Times New Roman"/>
                <w:color w:val="000000"/>
              </w:rPr>
              <w:t>- Nêu được vai trò của gen điều hòa trong điều hòa hoạt động gen.</w:t>
            </w:r>
          </w:p>
          <w:p w:rsidR="00BA6CBD" w:rsidRPr="00BA6CBD" w:rsidRDefault="00BA6CBD" w:rsidP="00BA6CBD">
            <w:pPr>
              <w:spacing w:line="276" w:lineRule="auto"/>
              <w:rPr>
                <w:rFonts w:eastAsia="Times New Roman"/>
                <w:color w:val="000000"/>
              </w:rPr>
            </w:pPr>
            <w:r w:rsidRPr="00BA6CBD">
              <w:rPr>
                <w:rFonts w:eastAsia="Times New Roman"/>
                <w:color w:val="000000"/>
              </w:rPr>
              <w:t>- Nêu được khái niệm đột biến gen, đột biến điểm, thể đột biến, tác nhân đột biến, tiền đột biến.</w:t>
            </w:r>
          </w:p>
          <w:p w:rsidR="00BA6CBD" w:rsidRPr="00BA6CBD" w:rsidRDefault="00BA6CBD" w:rsidP="00BA6CBD">
            <w:pPr>
              <w:spacing w:line="276" w:lineRule="auto"/>
              <w:rPr>
                <w:rFonts w:eastAsia="Times New Roman"/>
                <w:color w:val="000000"/>
              </w:rPr>
            </w:pPr>
            <w:r w:rsidRPr="00BA6CBD">
              <w:rPr>
                <w:rFonts w:eastAsia="Times New Roman"/>
                <w:color w:val="000000"/>
              </w:rPr>
              <w:t>- Kể tên được các loại đột biến điểm, các nguyên nhân gây đột biến.</w:t>
            </w:r>
          </w:p>
          <w:p w:rsidR="00BA6CBD" w:rsidRPr="00BA6CBD" w:rsidRDefault="00BA6CBD" w:rsidP="00BA6CBD">
            <w:pPr>
              <w:spacing w:line="276" w:lineRule="auto"/>
              <w:rPr>
                <w:rFonts w:eastAsia="Times New Roman"/>
                <w:color w:val="000000"/>
              </w:rPr>
            </w:pPr>
            <w:r w:rsidRPr="00BA6CBD">
              <w:rPr>
                <w:rFonts w:eastAsia="Times New Roman"/>
                <w:color w:val="000000"/>
              </w:rPr>
              <w:t xml:space="preserve">- </w:t>
            </w:r>
            <w:r w:rsidRPr="00BA6CBD">
              <w:rPr>
                <w:rFonts w:eastAsia="Times New Roman"/>
              </w:rPr>
              <w:t>Nhận biết được</w:t>
            </w:r>
            <w:r w:rsidRPr="00BA6CBD">
              <w:rPr>
                <w:rFonts w:eastAsia="Times New Roman"/>
                <w:color w:val="000000"/>
              </w:rPr>
              <w:t xml:space="preserve"> vai trò và ý nghĩa của đột biến gen trong tiến hóa và thực tiễn. </w:t>
            </w:r>
          </w:p>
          <w:p w:rsidR="00BA6CBD" w:rsidRPr="00BA6CBD" w:rsidRDefault="00BA6CBD" w:rsidP="00BA6CBD">
            <w:pPr>
              <w:spacing w:line="276" w:lineRule="auto"/>
              <w:rPr>
                <w:rFonts w:eastAsia="Times New Roman"/>
                <w:color w:val="000000"/>
              </w:rPr>
            </w:pPr>
            <w:r w:rsidRPr="00BA6CBD">
              <w:rPr>
                <w:rFonts w:eastAsia="Times New Roman"/>
                <w:color w:val="000000"/>
              </w:rPr>
              <w:t>- Trình bày được cấu trúc hiển vi và cấu trúc siêu hiển vi của nhiễm sắ́c thể, khái niệm cặp nhiễm sắ́c thể tương đồng, khái niệm đột biến cấu trúc, đột biến số lượng nhiễm sắ́c thể.</w:t>
            </w:r>
          </w:p>
          <w:p w:rsidR="00BA6CBD" w:rsidRPr="00BA6CBD" w:rsidRDefault="00BA6CBD" w:rsidP="00BA6CBD">
            <w:pPr>
              <w:spacing w:line="276" w:lineRule="auto"/>
              <w:rPr>
                <w:rFonts w:eastAsia="Times New Roman"/>
                <w:color w:val="000000"/>
              </w:rPr>
            </w:pPr>
            <w:r w:rsidRPr="00BA6CBD">
              <w:rPr>
                <w:rFonts w:eastAsia="Times New Roman"/>
                <w:color w:val="000000"/>
              </w:rPr>
              <w:t>- Trình bày được khái niệm, cơ chế chung, ví dụ, hậu quả và ý nghĩa các dạng trong đột biến cấu trúc, đột biến số lượng nhiễm sắ́c thể.</w:t>
            </w:r>
          </w:p>
          <w:p w:rsidR="00BA6CBD" w:rsidRPr="00BA6CBD" w:rsidRDefault="00BA6CBD" w:rsidP="00BA6CBD">
            <w:pPr>
              <w:spacing w:line="276" w:lineRule="auto"/>
            </w:pPr>
            <w:r w:rsidRPr="00BA6CBD">
              <w:t>- Nhận biết đối tượng nghiên cứu củ</w:t>
            </w:r>
            <w:r>
              <w:t>a Menden</w:t>
            </w:r>
            <w:r w:rsidRPr="00BA6CBD">
              <w:t>.</w:t>
            </w:r>
          </w:p>
          <w:p w:rsidR="00BA6CBD" w:rsidRPr="00BA6CBD" w:rsidRDefault="00BA6CBD" w:rsidP="00BA6CBD">
            <w:pPr>
              <w:spacing w:line="276" w:lineRule="auto"/>
            </w:pPr>
            <w:r w:rsidRPr="00BA6CBD">
              <w:t>- Nêu khái niệm lai phân tích, khái niệm tương tác gen, gen đa hiệu, tương tác cộng gộp</w:t>
            </w:r>
            <w:r>
              <w:t>.</w:t>
            </w:r>
          </w:p>
          <w:p w:rsidR="00BA6CBD" w:rsidRPr="00BA6CBD" w:rsidRDefault="00BA6CBD" w:rsidP="00BA6CBD">
            <w:pPr>
              <w:spacing w:line="276" w:lineRule="auto"/>
            </w:pPr>
            <w:r w:rsidRPr="00BA6CBD">
              <w:t>- Nêu phương pháp nghiên cứu của Menden.</w:t>
            </w:r>
          </w:p>
          <w:p w:rsidR="00BA6CBD" w:rsidRPr="00BA6CBD" w:rsidRDefault="00BA6CBD" w:rsidP="00BA6CBD">
            <w:pPr>
              <w:spacing w:line="276" w:lineRule="auto"/>
              <w:rPr>
                <w:lang w:val="vi-VN"/>
              </w:rPr>
            </w:pPr>
            <w:r w:rsidRPr="00BA6CBD">
              <w:rPr>
                <w:lang w:val="vi-VN"/>
              </w:rPr>
              <w:t xml:space="preserve">- Tái hiện thí nghiệm của </w:t>
            </w:r>
            <w:r w:rsidRPr="00BA6CBD">
              <w:t>Menden</w:t>
            </w:r>
            <w:r w:rsidRPr="00BA6CBD">
              <w:rPr>
                <w:lang w:val="vi-VN"/>
              </w:rPr>
              <w:t>.</w:t>
            </w:r>
          </w:p>
          <w:p w:rsidR="00BA6CBD" w:rsidRPr="00BA6CBD" w:rsidRDefault="00BA6CBD" w:rsidP="00BA6CBD">
            <w:pPr>
              <w:spacing w:line="276" w:lineRule="auto"/>
              <w:rPr>
                <w:lang w:val="vi-VN"/>
              </w:rPr>
            </w:pPr>
            <w:r w:rsidRPr="00BA6CBD">
              <w:t>- Tái hiện kiến thức về dòng thuần, tự thụ phấn</w:t>
            </w:r>
            <w:r w:rsidRPr="00BA6CBD">
              <w:rPr>
                <w:lang w:val="vi-VN"/>
              </w:rPr>
              <w:t>.</w:t>
            </w:r>
          </w:p>
          <w:p w:rsidR="00BA6CBD" w:rsidRPr="00BA6CBD" w:rsidRDefault="00BA6CBD" w:rsidP="00BA6CBD">
            <w:pPr>
              <w:spacing w:line="276" w:lineRule="auto"/>
            </w:pPr>
            <w:r w:rsidRPr="00BA6CBD">
              <w:rPr>
                <w:lang w:val="vi-VN"/>
              </w:rPr>
              <w:t xml:space="preserve"> - Nhận dạng đ</w:t>
            </w:r>
            <w:r w:rsidRPr="00BA6CBD">
              <w:rPr>
                <w:lang w:val="fr-FR"/>
              </w:rPr>
              <w:t>ược nội dung quy luật phân li</w:t>
            </w:r>
            <w:r w:rsidRPr="00BA6CBD">
              <w:rPr>
                <w:lang w:val="vi-VN"/>
              </w:rPr>
              <w:t xml:space="preserve"> và qui luật phân li độc lập</w:t>
            </w:r>
            <w:r w:rsidRPr="00BA6CBD">
              <w:t xml:space="preserve"> và ý nghĩa quy luật</w:t>
            </w:r>
          </w:p>
          <w:p w:rsidR="00BA6CBD" w:rsidRPr="00BA6CBD" w:rsidRDefault="00BA6CBD" w:rsidP="00BA6CBD">
            <w:pPr>
              <w:spacing w:line="276" w:lineRule="auto"/>
              <w:rPr>
                <w:lang w:val="vi-VN"/>
              </w:rPr>
            </w:pPr>
            <w:r w:rsidRPr="00BA6CBD">
              <w:rPr>
                <w:lang w:val="vi-VN"/>
              </w:rPr>
              <w:t>- Nhận dạng được các công thức chung của qui luật phân li độc lập hai cặp tính trạng.</w:t>
            </w:r>
          </w:p>
          <w:p w:rsidR="00BA6CBD" w:rsidRPr="00BA6CBD" w:rsidRDefault="00BA6CBD" w:rsidP="00BA6CBD">
            <w:pPr>
              <w:spacing w:line="276" w:lineRule="auto"/>
            </w:pPr>
            <w:r w:rsidRPr="00BA6CBD">
              <w:t>- Nhận biết phép lai phân tích và tự thụ phấn.</w:t>
            </w:r>
          </w:p>
          <w:p w:rsidR="00BA6CBD" w:rsidRPr="00BA6CBD" w:rsidRDefault="00BA6CBD" w:rsidP="00BA6CBD">
            <w:pPr>
              <w:spacing w:line="276" w:lineRule="auto"/>
            </w:pPr>
            <w:r w:rsidRPr="00BA6CBD">
              <w:t>- Nhận biết kiểu gen thuần chủng, dị hợp (cho 2 alen).</w:t>
            </w:r>
          </w:p>
          <w:p w:rsidR="00BA6CBD" w:rsidRPr="00BA6CBD" w:rsidRDefault="00BA6CBD" w:rsidP="00BA6CBD">
            <w:pPr>
              <w:spacing w:line="276" w:lineRule="auto"/>
            </w:pPr>
            <w:r w:rsidRPr="00BA6CBD">
              <w:t>- Cơ sở sinh hoá của tương tác</w:t>
            </w:r>
            <w:r w:rsidRPr="00BA6CBD">
              <w:rPr>
                <w:lang w:val="vi-VN"/>
              </w:rPr>
              <w:t xml:space="preserve"> gen</w:t>
            </w:r>
            <w:r w:rsidRPr="00BA6CBD">
              <w:t xml:space="preserve"> bổ sung.</w:t>
            </w:r>
          </w:p>
          <w:p w:rsidR="00BA6CBD" w:rsidRPr="00BA6CBD" w:rsidRDefault="00BA6CBD" w:rsidP="00BA6CBD">
            <w:pPr>
              <w:spacing w:line="276" w:lineRule="auto"/>
            </w:pPr>
            <w:r w:rsidRPr="00BA6CBD">
              <w:t>- Nhận biết dạng tương tác trường hợp 2 gen một tính trạng.</w:t>
            </w:r>
          </w:p>
          <w:p w:rsidR="00BA6CBD" w:rsidRPr="00BA6CBD" w:rsidRDefault="00BA6CBD" w:rsidP="00BA6CBD">
            <w:pPr>
              <w:spacing w:line="276" w:lineRule="auto"/>
              <w:jc w:val="both"/>
              <w:rPr>
                <w:rFonts w:eastAsia="Times New Roman"/>
                <w:color w:val="000000"/>
              </w:rPr>
            </w:pPr>
            <w:r w:rsidRPr="00BA6CBD">
              <w:rPr>
                <w:rFonts w:eastAsia="Times New Roman"/>
                <w:b/>
                <w:color w:val="000000"/>
              </w:rPr>
              <w:t>Thông hiểu:</w:t>
            </w:r>
          </w:p>
          <w:p w:rsidR="00BA6CBD" w:rsidRPr="00BA6CBD" w:rsidRDefault="00BA6CBD" w:rsidP="00BA6CBD">
            <w:pPr>
              <w:spacing w:line="276" w:lineRule="auto"/>
              <w:jc w:val="both"/>
              <w:rPr>
                <w:rFonts w:eastAsia="Times New Roman"/>
                <w:color w:val="000000" w:themeColor="text1"/>
              </w:rPr>
            </w:pPr>
            <w:r w:rsidRPr="00BA6CBD">
              <w:rPr>
                <w:rFonts w:eastAsia="Times New Roman"/>
                <w:color w:val="000000" w:themeColor="text1"/>
              </w:rPr>
              <w:t>- Phân biệt được khái niệm “gen” và “vùng”.</w:t>
            </w:r>
          </w:p>
          <w:p w:rsidR="00BA6CBD" w:rsidRPr="00BA6CBD" w:rsidRDefault="00BA6CBD" w:rsidP="00BA6CBD">
            <w:pPr>
              <w:spacing w:line="276" w:lineRule="auto"/>
              <w:jc w:val="both"/>
              <w:rPr>
                <w:rFonts w:eastAsia="Times New Roman"/>
                <w:color w:val="000000"/>
              </w:rPr>
            </w:pPr>
            <w:r w:rsidRPr="00BA6CBD">
              <w:rPr>
                <w:rFonts w:eastAsia="Times New Roman"/>
                <w:color w:val="000000"/>
              </w:rPr>
              <w:t>- Giải thích được các đặc điểm của mã di truyền.</w:t>
            </w:r>
          </w:p>
          <w:p w:rsidR="00BA6CBD" w:rsidRPr="00BA6CBD" w:rsidRDefault="00BA6CBD" w:rsidP="00BA6CBD">
            <w:pPr>
              <w:spacing w:line="276" w:lineRule="auto"/>
              <w:jc w:val="both"/>
              <w:rPr>
                <w:rFonts w:eastAsia="Times New Roman"/>
                <w:color w:val="000000"/>
              </w:rPr>
            </w:pPr>
            <w:r w:rsidRPr="00BA6CBD">
              <w:rPr>
                <w:rFonts w:eastAsia="Times New Roman"/>
                <w:color w:val="000000"/>
              </w:rPr>
              <w:t>- Giải thích được các nguyên tắc của quá trình nhân đôi ADN.</w:t>
            </w:r>
          </w:p>
          <w:p w:rsidR="00BA6CBD" w:rsidRPr="00BA6CBD" w:rsidRDefault="00BA6CBD" w:rsidP="00BA6CBD">
            <w:pPr>
              <w:spacing w:line="276" w:lineRule="auto"/>
              <w:jc w:val="both"/>
              <w:rPr>
                <w:rFonts w:eastAsia="Times New Roman"/>
                <w:color w:val="000000"/>
              </w:rPr>
            </w:pPr>
            <w:r w:rsidRPr="00BA6CBD">
              <w:rPr>
                <w:rFonts w:eastAsia="Times New Roman"/>
                <w:color w:val="000000"/>
              </w:rPr>
              <w:t>- Giải thích được vì sao 2 ADN được tạo ra mang trình tự nuclêôtit giống nhau và giống hệt ADN mẹ.</w:t>
            </w:r>
          </w:p>
          <w:p w:rsidR="00BA6CBD" w:rsidRPr="00BA6CBD" w:rsidRDefault="00BA6CBD" w:rsidP="00BA6CBD">
            <w:pPr>
              <w:spacing w:line="276" w:lineRule="auto"/>
              <w:rPr>
                <w:rFonts w:eastAsia="Times New Roman"/>
                <w:color w:val="000000" w:themeColor="text1"/>
              </w:rPr>
            </w:pPr>
            <w:r w:rsidRPr="00BA6CBD">
              <w:rPr>
                <w:rFonts w:eastAsia="Times New Roman"/>
                <w:color w:val="000000" w:themeColor="text1"/>
              </w:rPr>
              <w:t>- Phân biệt được cơ chế nhân đôi, phiên mã, dịch mã về: nguyên tắc bổ sung, thành phần tham gia, diễn biến, ý nghĩa và kết quả.</w:t>
            </w:r>
          </w:p>
          <w:p w:rsidR="00BA6CBD" w:rsidRPr="00BA6CBD" w:rsidRDefault="00BA6CBD" w:rsidP="00BA6CBD">
            <w:pPr>
              <w:spacing w:line="276" w:lineRule="auto"/>
              <w:rPr>
                <w:rFonts w:eastAsia="Times New Roman"/>
                <w:color w:val="000000" w:themeColor="text1"/>
              </w:rPr>
            </w:pPr>
            <w:r w:rsidRPr="00BA6CBD">
              <w:rPr>
                <w:rFonts w:eastAsia="Times New Roman"/>
                <w:color w:val="000000" w:themeColor="text1"/>
              </w:rPr>
              <w:t>- Phân biệt được cơ bản sự khác nhau của sản phẩm phiên mã nhân sơ và nhân thực.</w:t>
            </w:r>
          </w:p>
          <w:p w:rsidR="00BA6CBD" w:rsidRPr="00BA6CBD" w:rsidRDefault="00BA6CBD" w:rsidP="00BA6CBD">
            <w:pPr>
              <w:spacing w:line="276" w:lineRule="auto"/>
              <w:jc w:val="both"/>
              <w:rPr>
                <w:rFonts w:eastAsia="Times New Roman"/>
                <w:color w:val="000000"/>
              </w:rPr>
            </w:pPr>
            <w:r w:rsidRPr="00BA6CBD">
              <w:rPr>
                <w:rFonts w:eastAsia="Times New Roman"/>
                <w:color w:val="000000"/>
              </w:rPr>
              <w:t>- Hiểu được cơ chế điều hòa hoạt động của operon Lac để phân biệt được hoạt động của các thành phần cấu trúc operon Lac khi có hoặc không có lactôzơ.</w:t>
            </w:r>
          </w:p>
          <w:p w:rsidR="00BA6CBD" w:rsidRPr="00BA6CBD" w:rsidRDefault="00BA6CBD" w:rsidP="00BA6CBD">
            <w:pPr>
              <w:spacing w:line="276" w:lineRule="auto"/>
              <w:rPr>
                <w:rFonts w:eastAsia="Times New Roman"/>
                <w:color w:val="000000"/>
              </w:rPr>
            </w:pPr>
            <w:r w:rsidRPr="00BA6CBD">
              <w:rPr>
                <w:rFonts w:eastAsia="Times New Roman"/>
                <w:color w:val="000000"/>
              </w:rPr>
              <w:t>- Giải thích được sự ảnh hưởng của các loại đột biến điểm (thay, thêm, mất 1 cặp nuclêôtit) đến cấu trúc gen và chuỗi pôlipeptit.</w:t>
            </w:r>
          </w:p>
          <w:p w:rsidR="00BA6CBD" w:rsidRPr="00BA6CBD" w:rsidRDefault="00BA6CBD" w:rsidP="00BA6CBD">
            <w:pPr>
              <w:spacing w:line="276" w:lineRule="auto"/>
              <w:rPr>
                <w:rFonts w:eastAsia="Times New Roman"/>
                <w:color w:val="000000"/>
              </w:rPr>
            </w:pPr>
            <w:r w:rsidRPr="00BA6CBD">
              <w:rPr>
                <w:rFonts w:eastAsia="Times New Roman"/>
                <w:color w:val="000000"/>
              </w:rPr>
              <w:t xml:space="preserve">- Giải thích được sự phụ thuộc của tần </w:t>
            </w:r>
            <w:r w:rsidRPr="00BA6CBD">
              <w:rPr>
                <w:rFonts w:eastAsia="Times New Roman"/>
              </w:rPr>
              <w:t>số</w:t>
            </w:r>
            <w:r w:rsidRPr="00BA6CBD">
              <w:rPr>
                <w:rFonts w:eastAsia="Times New Roman"/>
                <w:color w:val="000000"/>
              </w:rPr>
              <w:t xml:space="preserve"> đột biến gen </w:t>
            </w:r>
            <w:r w:rsidRPr="00BA6CBD">
              <w:rPr>
                <w:rFonts w:eastAsia="Times New Roman"/>
              </w:rPr>
              <w:t>và</w:t>
            </w:r>
            <w:r w:rsidRPr="00BA6CBD">
              <w:rPr>
                <w:rFonts w:eastAsia="Times New Roman"/>
                <w:color w:val="000000"/>
              </w:rPr>
              <w:t xml:space="preserve"> tác nhân đột biến và cấu trúc gen.</w:t>
            </w:r>
          </w:p>
          <w:p w:rsidR="00BA6CBD" w:rsidRPr="00BA6CBD" w:rsidRDefault="00BA6CBD" w:rsidP="00BA6CBD">
            <w:pPr>
              <w:spacing w:line="276" w:lineRule="auto"/>
              <w:rPr>
                <w:rFonts w:eastAsia="Times New Roman"/>
                <w:color w:val="000000"/>
              </w:rPr>
            </w:pPr>
            <w:r w:rsidRPr="00BA6CBD">
              <w:rPr>
                <w:rFonts w:eastAsia="Times New Roman"/>
                <w:color w:val="000000"/>
              </w:rPr>
              <w:t>- Phân biệt được các dạng đột biến.</w:t>
            </w:r>
          </w:p>
          <w:p w:rsidR="00BA6CBD" w:rsidRPr="00BA6CBD" w:rsidRDefault="00BA6CBD" w:rsidP="00BA6CBD">
            <w:pPr>
              <w:spacing w:line="276" w:lineRule="auto"/>
              <w:rPr>
                <w:rFonts w:eastAsia="Times New Roman"/>
                <w:color w:val="000000"/>
              </w:rPr>
            </w:pPr>
            <w:r w:rsidRPr="00BA6CBD">
              <w:rPr>
                <w:rFonts w:eastAsia="Times New Roman"/>
                <w:color w:val="000000"/>
              </w:rPr>
              <w:t>- Giải thích được ảnh hưởng của các dạng đột biến cấu trúc đến số lượng, thành phần và trình tự sắp xếp các gen trong nhiễm sắ́c thể.</w:t>
            </w:r>
          </w:p>
          <w:p w:rsidR="00BA6CBD" w:rsidRPr="00BA6CBD" w:rsidRDefault="00BA6CBD" w:rsidP="00BA6CBD">
            <w:pPr>
              <w:spacing w:line="276" w:lineRule="auto"/>
              <w:rPr>
                <w:rFonts w:eastAsia="Times New Roman"/>
                <w:color w:val="000000"/>
              </w:rPr>
            </w:pPr>
            <w:r w:rsidRPr="00BA6CBD">
              <w:rPr>
                <w:rFonts w:eastAsia="Times New Roman"/>
                <w:color w:val="000000"/>
              </w:rPr>
              <w:t>- Giải thích được cơ chế phát sinh thể (2n + 1), (2n – 1), (3n) và (4n)</w:t>
            </w:r>
            <w:r w:rsidRPr="00BA6CBD">
              <w:rPr>
                <w:rFonts w:eastAsia="Times New Roman"/>
                <w:color w:val="000000"/>
              </w:rPr>
              <w:t xml:space="preserve"> </w:t>
            </w:r>
            <w:r w:rsidRPr="00BA6CBD">
              <w:rPr>
                <w:rFonts w:eastAsia="Times New Roman"/>
                <w:color w:val="000000"/>
              </w:rPr>
              <w:t>trong quá trình nguyên phân và giảm phân.</w:t>
            </w:r>
          </w:p>
          <w:p w:rsidR="00BA6CBD" w:rsidRPr="00E15B5C" w:rsidRDefault="00BA6CBD" w:rsidP="00BA6CBD">
            <w:pPr>
              <w:spacing w:line="276" w:lineRule="auto"/>
              <w:jc w:val="both"/>
              <w:rPr>
                <w:rFonts w:eastAsia="Times New Roman"/>
                <w:color w:val="000000"/>
                <w:szCs w:val="26"/>
              </w:rPr>
            </w:pPr>
            <w:r w:rsidRPr="00E15B5C">
              <w:rPr>
                <w:rFonts w:eastAsia="Times New Roman"/>
                <w:b/>
                <w:color w:val="000000"/>
                <w:szCs w:val="26"/>
              </w:rPr>
              <w:t>Vận dụng:</w:t>
            </w:r>
          </w:p>
          <w:p w:rsidR="00BA6CBD" w:rsidRPr="00E15B5C" w:rsidRDefault="00BA6CBD" w:rsidP="00BA6CBD">
            <w:pPr>
              <w:jc w:val="both"/>
              <w:rPr>
                <w:rFonts w:eastAsia="Times New Roman"/>
                <w:color w:val="000000"/>
                <w:szCs w:val="26"/>
              </w:rPr>
            </w:pPr>
            <w:r w:rsidRPr="00E15B5C">
              <w:rPr>
                <w:rFonts w:eastAsia="Times New Roman"/>
                <w:color w:val="000000"/>
                <w:szCs w:val="26"/>
              </w:rPr>
              <w:t>- Xác định được khối lượng phân tử, chu kì xoắn, tổng số nuclêôtit và số nuclêôtit từng loại, số liên kết hiđrô trong ADN.</w:t>
            </w:r>
          </w:p>
          <w:p w:rsidR="00BA6CBD" w:rsidRPr="00E15B5C" w:rsidRDefault="00BA6CBD" w:rsidP="00BA6CBD">
            <w:pPr>
              <w:jc w:val="both"/>
              <w:rPr>
                <w:rFonts w:eastAsia="Times New Roman"/>
                <w:color w:val="000000"/>
                <w:szCs w:val="26"/>
              </w:rPr>
            </w:pPr>
            <w:r w:rsidRPr="00E15B5C">
              <w:rPr>
                <w:rFonts w:eastAsia="Times New Roman"/>
                <w:color w:val="000000"/>
                <w:szCs w:val="26"/>
              </w:rPr>
              <w:t>- Xác định được trình tự nuclêôtit từng mạch của ADN.</w:t>
            </w:r>
          </w:p>
          <w:p w:rsidR="00BA6CBD" w:rsidRPr="00E15B5C" w:rsidRDefault="00BA6CBD" w:rsidP="00BA6CBD">
            <w:pPr>
              <w:jc w:val="both"/>
              <w:rPr>
                <w:rFonts w:eastAsia="Times New Roman"/>
                <w:color w:val="000000"/>
                <w:szCs w:val="26"/>
              </w:rPr>
            </w:pPr>
            <w:r w:rsidRPr="00E15B5C">
              <w:rPr>
                <w:rFonts w:eastAsia="Times New Roman"/>
                <w:color w:val="000000"/>
                <w:szCs w:val="26"/>
              </w:rPr>
              <w:t>- Xác định được số loại bộ ba từ các loại nuclêôtit.</w:t>
            </w:r>
          </w:p>
          <w:p w:rsidR="00BA6CBD" w:rsidRPr="00E15B5C" w:rsidRDefault="00BA6CBD" w:rsidP="00BA6CBD">
            <w:pPr>
              <w:jc w:val="both"/>
              <w:rPr>
                <w:rFonts w:eastAsia="Times New Roman"/>
                <w:szCs w:val="26"/>
              </w:rPr>
            </w:pPr>
            <w:r w:rsidRPr="00E15B5C">
              <w:rPr>
                <w:rFonts w:eastAsia="Times New Roman"/>
                <w:szCs w:val="26"/>
              </w:rPr>
              <w:t xml:space="preserve">- </w:t>
            </w:r>
            <w:r w:rsidRPr="00E15B5C">
              <w:rPr>
                <w:rFonts w:eastAsia="Times New Roman"/>
                <w:color w:val="000000"/>
                <w:szCs w:val="26"/>
              </w:rPr>
              <w:t xml:space="preserve">Tính toán được các bài tập </w:t>
            </w:r>
            <w:r w:rsidRPr="00E15B5C">
              <w:rPr>
                <w:rFonts w:eastAsia="Times New Roman"/>
                <w:szCs w:val="26"/>
              </w:rPr>
              <w:t>tính số gen con tạo ra, sô Nu môi trường cung cấp từng loại</w:t>
            </w:r>
            <w:r w:rsidRPr="00E15B5C">
              <w:rPr>
                <w:rFonts w:eastAsia="Times New Roman"/>
                <w:color w:val="000000"/>
                <w:szCs w:val="26"/>
              </w:rPr>
              <w:t xml:space="preserve"> </w:t>
            </w:r>
            <w:r w:rsidRPr="00E15B5C">
              <w:rPr>
                <w:rFonts w:eastAsia="Times New Roman"/>
                <w:szCs w:val="26"/>
              </w:rPr>
              <w:t xml:space="preserve">trong </w:t>
            </w:r>
            <w:r w:rsidRPr="00E15B5C">
              <w:rPr>
                <w:rFonts w:eastAsia="Times New Roman"/>
                <w:color w:val="000000"/>
                <w:szCs w:val="26"/>
              </w:rPr>
              <w:t>quá trình nhân đôi ADN</w:t>
            </w:r>
            <w:r w:rsidRPr="00E15B5C">
              <w:rPr>
                <w:rFonts w:eastAsia="Times New Roman"/>
                <w:szCs w:val="26"/>
              </w:rPr>
              <w:t>.</w:t>
            </w:r>
          </w:p>
          <w:p w:rsidR="00BA6CBD" w:rsidRPr="00E15B5C" w:rsidRDefault="00BA6CBD" w:rsidP="00BA6CBD">
            <w:pPr>
              <w:rPr>
                <w:rFonts w:eastAsia="Times New Roman"/>
                <w:color w:val="000000"/>
                <w:szCs w:val="26"/>
              </w:rPr>
            </w:pPr>
            <w:r w:rsidRPr="00E15B5C">
              <w:rPr>
                <w:rFonts w:eastAsia="Times New Roman"/>
                <w:color w:val="000000" w:themeColor="text1"/>
                <w:szCs w:val="26"/>
              </w:rPr>
              <w:t xml:space="preserve">- Tính toán được các bài tập đơn giản về mối liên hệ giữa </w:t>
            </w:r>
            <w:r w:rsidRPr="00E15B5C">
              <w:rPr>
                <w:rFonts w:eastAsia="Times New Roman"/>
                <w:szCs w:val="26"/>
              </w:rPr>
              <w:t>ADN</w:t>
            </w:r>
            <w:r w:rsidRPr="00E15B5C">
              <w:rPr>
                <w:rFonts w:eastAsia="Times New Roman"/>
                <w:color w:val="000000" w:themeColor="text1"/>
                <w:szCs w:val="26"/>
              </w:rPr>
              <w:t>,</w:t>
            </w:r>
            <w:ins w:id="1" w:author="Thanh Nga Pham" w:date="2020-10-09T04:08:00Z">
              <w:r w:rsidRPr="00E15B5C">
                <w:rPr>
                  <w:rFonts w:eastAsia="Times New Roman"/>
                  <w:color w:val="000000" w:themeColor="text1"/>
                  <w:szCs w:val="26"/>
                </w:rPr>
                <w:t xml:space="preserve"> </w:t>
              </w:r>
            </w:ins>
            <w:r w:rsidRPr="00E15B5C">
              <w:rPr>
                <w:rFonts w:eastAsia="Times New Roman"/>
                <w:color w:val="000000" w:themeColor="text1"/>
                <w:szCs w:val="26"/>
              </w:rPr>
              <w:t>ARN, protein, về phiên mã, dịch mã</w:t>
            </w:r>
            <w:r w:rsidRPr="00E15B5C">
              <w:rPr>
                <w:rFonts w:eastAsia="Times New Roman"/>
                <w:szCs w:val="26"/>
              </w:rPr>
              <w:t>.</w:t>
            </w:r>
          </w:p>
          <w:p w:rsidR="00BA6CBD" w:rsidRPr="00E15B5C" w:rsidRDefault="00BA6CBD" w:rsidP="00BA6CBD">
            <w:pPr>
              <w:spacing w:line="276" w:lineRule="auto"/>
              <w:rPr>
                <w:rFonts w:eastAsia="Times New Roman"/>
                <w:color w:val="000000"/>
                <w:szCs w:val="26"/>
              </w:rPr>
            </w:pPr>
            <w:r w:rsidRPr="00E15B5C">
              <w:rPr>
                <w:rFonts w:eastAsia="Times New Roman"/>
                <w:color w:val="000000"/>
                <w:szCs w:val="26"/>
              </w:rPr>
              <w:t>- Xác định được hậu quả của đột biến gen trên một trình tự nuclêôtit cụ thể.</w:t>
            </w:r>
          </w:p>
          <w:p w:rsidR="00BA6CBD" w:rsidRPr="00E15B5C" w:rsidRDefault="00BA6CBD" w:rsidP="00BA6CBD">
            <w:pPr>
              <w:spacing w:line="276" w:lineRule="auto"/>
              <w:rPr>
                <w:rFonts w:eastAsia="Times New Roman"/>
                <w:color w:val="000000"/>
                <w:szCs w:val="26"/>
                <w:lang w:val="vi-VN"/>
              </w:rPr>
            </w:pPr>
            <w:r w:rsidRPr="00E15B5C">
              <w:rPr>
                <w:rFonts w:eastAsia="Times New Roman"/>
                <w:color w:val="000000"/>
                <w:szCs w:val="26"/>
                <w:lang w:val="vi-VN"/>
              </w:rPr>
              <w:t>- Xác định được sự thay đổi của các axit amin khi gen bị đột biến ở bộ ba cụ thể qua ví dụ.</w:t>
            </w:r>
          </w:p>
          <w:p w:rsidR="00BA6CBD" w:rsidRPr="00E15B5C" w:rsidRDefault="00BA6CBD" w:rsidP="00BA6CBD">
            <w:pPr>
              <w:rPr>
                <w:rFonts w:eastAsia="Times New Roman"/>
                <w:color w:val="000000"/>
                <w:szCs w:val="26"/>
              </w:rPr>
            </w:pPr>
            <w:r w:rsidRPr="00E15B5C">
              <w:rPr>
                <w:rFonts w:eastAsia="Times New Roman"/>
                <w:color w:val="000000"/>
                <w:szCs w:val="26"/>
              </w:rPr>
              <w:t>- Xác định được hậu quả của đột biến gen trên một trình tự nuclêôtit cụ thể.</w:t>
            </w:r>
          </w:p>
          <w:p w:rsidR="00BA6CBD" w:rsidRPr="00E15B5C" w:rsidRDefault="00BA6CBD" w:rsidP="00BA6CBD">
            <w:pPr>
              <w:rPr>
                <w:rFonts w:eastAsia="Times New Roman"/>
                <w:color w:val="000000"/>
                <w:szCs w:val="26"/>
              </w:rPr>
            </w:pPr>
            <w:r w:rsidRPr="00E15B5C">
              <w:rPr>
                <w:rFonts w:eastAsia="Times New Roman"/>
                <w:color w:val="000000"/>
                <w:szCs w:val="26"/>
              </w:rPr>
              <w:t>- Tính được số lượng nhiễm sắc thể trong các tế bào (n), (2n), (2n + 1), (2n</w:t>
            </w:r>
            <w:r>
              <w:rPr>
                <w:rFonts w:eastAsia="Times New Roman"/>
                <w:color w:val="000000"/>
                <w:szCs w:val="26"/>
              </w:rPr>
              <w:t xml:space="preserve"> – 1), (3n), (4n)</w:t>
            </w:r>
            <w:r w:rsidRPr="00E15B5C">
              <w:rPr>
                <w:rFonts w:eastAsia="Times New Roman"/>
                <w:color w:val="000000"/>
                <w:szCs w:val="26"/>
              </w:rPr>
              <w:t>.</w:t>
            </w:r>
          </w:p>
          <w:p w:rsidR="00BA6CBD" w:rsidRPr="00E15B5C" w:rsidRDefault="00BA6CBD" w:rsidP="00BA6CBD">
            <w:pPr>
              <w:rPr>
                <w:rFonts w:eastAsia="Times New Roman"/>
                <w:color w:val="000000"/>
                <w:szCs w:val="26"/>
              </w:rPr>
            </w:pPr>
            <w:r w:rsidRPr="00E15B5C">
              <w:rPr>
                <w:rFonts w:eastAsia="Times New Roman"/>
                <w:color w:val="000000"/>
                <w:szCs w:val="26"/>
              </w:rPr>
              <w:t>- Tính được số loại thể đột biến lệch bội.</w:t>
            </w:r>
          </w:p>
          <w:p w:rsidR="00BA6CBD" w:rsidRPr="00E15B5C" w:rsidRDefault="00BA6CBD" w:rsidP="00BA6CBD">
            <w:pPr>
              <w:rPr>
                <w:rFonts w:eastAsia="Times New Roman"/>
                <w:color w:val="000000"/>
                <w:szCs w:val="26"/>
                <w:lang w:val="vi-VN"/>
              </w:rPr>
            </w:pPr>
            <w:r w:rsidRPr="00E15B5C">
              <w:rPr>
                <w:rFonts w:eastAsia="Times New Roman"/>
                <w:color w:val="000000"/>
                <w:szCs w:val="26"/>
                <w:lang w:val="vi-VN"/>
              </w:rPr>
              <w:t>- Xác định được sự thay đổi của các axit amin khi gen bị đột biến ở bộ ba cụ thể qua ví dụ.</w:t>
            </w:r>
          </w:p>
          <w:p w:rsidR="00BA6CBD" w:rsidRPr="00E15B5C" w:rsidRDefault="00BA6CBD" w:rsidP="00BA6CBD">
            <w:pPr>
              <w:rPr>
                <w:rFonts w:eastAsia="Times New Roman"/>
                <w:szCs w:val="26"/>
                <w:lang w:val="vi-VN"/>
              </w:rPr>
            </w:pPr>
            <w:r w:rsidRPr="00E15B5C">
              <w:rPr>
                <w:rFonts w:eastAsia="Times New Roman"/>
                <w:color w:val="000000"/>
                <w:szCs w:val="26"/>
                <w:lang w:val="vi-VN"/>
              </w:rPr>
              <w:t xml:space="preserve">- </w:t>
            </w:r>
            <w:r w:rsidRPr="00E15B5C">
              <w:rPr>
                <w:rFonts w:eastAsia="Times New Roman"/>
                <w:szCs w:val="26"/>
              </w:rPr>
              <w:t>Tính toán được số nuclêôtit, số liên kết hiđrô… của gen đột biến và gen bình thường</w:t>
            </w:r>
            <w:r w:rsidRPr="00E15B5C">
              <w:rPr>
                <w:rFonts w:eastAsia="Times New Roman"/>
                <w:szCs w:val="26"/>
                <w:lang w:val="vi-VN"/>
              </w:rPr>
              <w:t xml:space="preserve"> đơn giản.</w:t>
            </w:r>
          </w:p>
          <w:p w:rsidR="00BA6CBD" w:rsidRDefault="00BA6CBD" w:rsidP="00BA6CBD">
            <w:pPr>
              <w:rPr>
                <w:rFonts w:eastAsia="Times New Roman"/>
                <w:szCs w:val="26"/>
                <w:lang w:val="vi-VN"/>
              </w:rPr>
            </w:pPr>
            <w:r w:rsidRPr="00E15B5C">
              <w:rPr>
                <w:rFonts w:eastAsia="Times New Roman"/>
                <w:szCs w:val="26"/>
                <w:lang w:val="vi-VN"/>
              </w:rPr>
              <w:t>- Tính toán được số NST, số thể đột biến số lượng và cấu trúc NST.</w:t>
            </w:r>
          </w:p>
          <w:p w:rsidR="00BA6CBD" w:rsidRPr="00E15B5C" w:rsidRDefault="00BA6CBD" w:rsidP="00BA6CBD">
            <w:pPr>
              <w:rPr>
                <w:szCs w:val="26"/>
              </w:rPr>
            </w:pPr>
            <w:r w:rsidRPr="00E15B5C">
              <w:rPr>
                <w:szCs w:val="26"/>
              </w:rPr>
              <w:t>- Tìm số kiểu gen, kiể</w:t>
            </w:r>
            <w:r>
              <w:rPr>
                <w:szCs w:val="26"/>
              </w:rPr>
              <w:t>u hình trong phép lai</w:t>
            </w:r>
            <w:r w:rsidRPr="00E15B5C">
              <w:rPr>
                <w:szCs w:val="26"/>
              </w:rPr>
              <w:t>.</w:t>
            </w:r>
          </w:p>
          <w:p w:rsidR="00BA6CBD" w:rsidRPr="00E15B5C" w:rsidRDefault="00BA6CBD" w:rsidP="00BA6CBD">
            <w:pPr>
              <w:rPr>
                <w:szCs w:val="26"/>
              </w:rPr>
            </w:pPr>
            <w:r w:rsidRPr="00E15B5C">
              <w:rPr>
                <w:szCs w:val="26"/>
              </w:rPr>
              <w:t>- Tìm số loại giao tử và tỉ lệ giao tử.</w:t>
            </w:r>
          </w:p>
          <w:p w:rsidR="00BA6CBD" w:rsidRPr="00E15B5C" w:rsidRDefault="00BA6CBD" w:rsidP="00BA6CBD">
            <w:pPr>
              <w:rPr>
                <w:szCs w:val="26"/>
              </w:rPr>
            </w:pPr>
            <w:r w:rsidRPr="00E15B5C">
              <w:rPr>
                <w:szCs w:val="26"/>
              </w:rPr>
              <w:t>- Tìm tỉ lệ kiểu gen, kiểu hình trong trường hợp tự thụ phấn và lai giữa hai cá thể.</w:t>
            </w:r>
          </w:p>
          <w:p w:rsidR="00BA6CBD" w:rsidRPr="00E15B5C" w:rsidRDefault="00BA6CBD" w:rsidP="00BA6CBD">
            <w:pPr>
              <w:rPr>
                <w:bCs/>
                <w:szCs w:val="26"/>
                <w:lang w:val="vi-VN"/>
              </w:rPr>
            </w:pPr>
            <w:r w:rsidRPr="00E15B5C">
              <w:rPr>
                <w:b/>
                <w:szCs w:val="26"/>
                <w:lang w:val="vi-VN"/>
              </w:rPr>
              <w:t xml:space="preserve">- </w:t>
            </w:r>
            <w:r w:rsidRPr="00E15B5C">
              <w:rPr>
                <w:bCs/>
                <w:szCs w:val="26"/>
                <w:lang w:val="vi-VN"/>
              </w:rPr>
              <w:t xml:space="preserve">Viết được các sơ đồ lai từ P </w:t>
            </w:r>
            <w:r w:rsidRPr="00E15B5C">
              <w:rPr>
                <w:rFonts w:eastAsia="Wingdings"/>
                <w:szCs w:val="26"/>
              </w:rPr>
              <w:sym w:font="Wingdings" w:char="F0E0"/>
            </w:r>
            <w:r w:rsidRPr="00E15B5C">
              <w:rPr>
                <w:bCs/>
                <w:szCs w:val="26"/>
                <w:lang w:val="vi-VN"/>
              </w:rPr>
              <w:t xml:space="preserve"> F1 </w:t>
            </w:r>
            <w:r w:rsidRPr="00E15B5C">
              <w:rPr>
                <w:rFonts w:eastAsia="Wingdings"/>
                <w:szCs w:val="26"/>
              </w:rPr>
              <w:sym w:font="Wingdings" w:char="F0E0"/>
            </w:r>
            <w:r w:rsidRPr="00E15B5C">
              <w:rPr>
                <w:bCs/>
                <w:szCs w:val="26"/>
                <w:lang w:val="vi-VN"/>
              </w:rPr>
              <w:t xml:space="preserve"> F2. </w:t>
            </w:r>
          </w:p>
          <w:p w:rsidR="00E15B5C" w:rsidRPr="00BA6CBD" w:rsidRDefault="00BA6CBD" w:rsidP="00BA6CBD">
            <w:pPr>
              <w:jc w:val="both"/>
              <w:rPr>
                <w:bCs/>
                <w:szCs w:val="26"/>
                <w:lang w:val="vi-VN"/>
              </w:rPr>
            </w:pPr>
            <w:r w:rsidRPr="00E15B5C">
              <w:rPr>
                <w:bCs/>
                <w:szCs w:val="26"/>
                <w:lang w:val="vi-VN"/>
              </w:rPr>
              <w:t xml:space="preserve">- Xác định được kiểu gen và kiểu hình bố mẹ (P) từ kết quả F1, F2. </w:t>
            </w:r>
          </w:p>
        </w:tc>
        <w:tc>
          <w:tcPr>
            <w:tcW w:w="1530"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jc w:val="center"/>
            </w:pPr>
            <w:r>
              <w:t>Trắc nghiệm trực tuyến trên hệ thống K12online</w:t>
            </w:r>
          </w:p>
        </w:tc>
        <w:tc>
          <w:tcPr>
            <w:tcW w:w="1710" w:type="dxa"/>
            <w:tcBorders>
              <w:top w:val="single" w:sz="4" w:space="0" w:color="auto"/>
              <w:left w:val="single" w:sz="4" w:space="0" w:color="auto"/>
              <w:bottom w:val="single" w:sz="4" w:space="0" w:color="auto"/>
              <w:right w:val="single" w:sz="4" w:space="0" w:color="auto"/>
            </w:tcBorders>
            <w:hideMark/>
          </w:tcPr>
          <w:p w:rsidR="00E15B5C" w:rsidRDefault="00E15B5C" w:rsidP="00CF2719">
            <w:pPr>
              <w:spacing w:after="120"/>
              <w:jc w:val="center"/>
              <w:rPr>
                <w:rFonts w:asciiTheme="minorHAnsi" w:hAnsiTheme="minorHAnsi" w:cstheme="minorBidi"/>
                <w:sz w:val="22"/>
                <w:szCs w:val="22"/>
              </w:rPr>
            </w:pPr>
            <w:r>
              <w:t>HS bị lỗi mạng khi làm bài có thể được làm lại bài khác cùng mức độ trên hệ thống, GVBM xem xét trường hợp các HS bị lỗi mạng và thiết lập bài kiểm tra bổ sung</w:t>
            </w:r>
          </w:p>
        </w:tc>
      </w:tr>
    </w:tbl>
    <w:p w:rsidR="00E15B5C" w:rsidRPr="00E15B5C" w:rsidRDefault="00E15B5C">
      <w:pPr>
        <w:rPr>
          <w:rFonts w:ascii="Times New Roman" w:hAnsi="Times New Roman" w:cs="Times New Roman"/>
          <w:b/>
          <w:sz w:val="24"/>
          <w:szCs w:val="24"/>
          <w:u w:val="single"/>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0"/>
        <w:gridCol w:w="7062"/>
      </w:tblGrid>
      <w:tr w:rsidR="00336825" w:rsidRPr="00DB0F79" w:rsidTr="00CF2719">
        <w:tc>
          <w:tcPr>
            <w:tcW w:w="2498" w:type="pct"/>
          </w:tcPr>
          <w:p w:rsidR="00336825" w:rsidRPr="00336825" w:rsidRDefault="00336825" w:rsidP="00CF2719">
            <w:pPr>
              <w:spacing w:before="120" w:after="120"/>
              <w:jc w:val="center"/>
              <w:rPr>
                <w:b/>
                <w:bCs/>
              </w:rPr>
            </w:pPr>
            <w:r w:rsidRPr="00336825">
              <w:rPr>
                <w:b/>
                <w:bCs/>
              </w:rPr>
              <w:t>HIỆU TRƯỞNG (ký duyệt)</w:t>
            </w:r>
          </w:p>
          <w:p w:rsidR="00336825" w:rsidRPr="00336825" w:rsidRDefault="00336825" w:rsidP="00CF2719">
            <w:pPr>
              <w:spacing w:before="120" w:after="120"/>
              <w:jc w:val="center"/>
            </w:pPr>
            <w:r w:rsidRPr="00336825">
              <w:t>(Ký tên, ghi rõ họ tên)</w:t>
            </w:r>
          </w:p>
          <w:p w:rsidR="00336825" w:rsidRPr="00336825" w:rsidRDefault="00336825" w:rsidP="00CF2719">
            <w:pPr>
              <w:spacing w:before="120" w:after="120"/>
              <w:jc w:val="center"/>
            </w:pPr>
          </w:p>
          <w:p w:rsidR="00336825" w:rsidRPr="00336825" w:rsidRDefault="00336825" w:rsidP="00CF2719">
            <w:pPr>
              <w:spacing w:before="120" w:after="120"/>
              <w:jc w:val="center"/>
            </w:pPr>
          </w:p>
          <w:p w:rsidR="00336825" w:rsidRPr="00336825" w:rsidRDefault="00336825" w:rsidP="00CF2719">
            <w:pPr>
              <w:spacing w:before="120" w:after="120"/>
              <w:jc w:val="center"/>
              <w:rPr>
                <w:b/>
                <w:bCs/>
              </w:rPr>
            </w:pPr>
          </w:p>
        </w:tc>
        <w:tc>
          <w:tcPr>
            <w:tcW w:w="2502" w:type="pct"/>
          </w:tcPr>
          <w:p w:rsidR="00336825" w:rsidRPr="00336825" w:rsidRDefault="00336825" w:rsidP="00CF2719">
            <w:pPr>
              <w:spacing w:before="120" w:after="120"/>
              <w:jc w:val="center"/>
              <w:rPr>
                <w:b/>
                <w:bCs/>
              </w:rPr>
            </w:pPr>
            <w:r w:rsidRPr="00336825">
              <w:rPr>
                <w:b/>
                <w:bCs/>
              </w:rPr>
              <w:t>TỔ TRƯỞNG</w:t>
            </w:r>
          </w:p>
          <w:p w:rsidR="00336825" w:rsidRPr="00336825" w:rsidRDefault="00336825" w:rsidP="00CF2719">
            <w:pPr>
              <w:spacing w:before="120" w:after="120"/>
              <w:jc w:val="center"/>
            </w:pPr>
            <w:r w:rsidRPr="00336825">
              <w:t>(Ký tên, ghi rõ họ tên)</w:t>
            </w:r>
          </w:p>
          <w:p w:rsidR="00336825" w:rsidRPr="00336825" w:rsidRDefault="00336825" w:rsidP="00CF2719">
            <w:pPr>
              <w:spacing w:before="120" w:after="120"/>
              <w:jc w:val="center"/>
            </w:pPr>
          </w:p>
          <w:p w:rsidR="00336825" w:rsidRPr="00336825" w:rsidRDefault="00336825" w:rsidP="00CF2719">
            <w:pPr>
              <w:spacing w:before="120" w:after="120"/>
              <w:jc w:val="center"/>
              <w:rPr>
                <w:b/>
                <w:bCs/>
              </w:rPr>
            </w:pPr>
          </w:p>
          <w:p w:rsidR="00336825" w:rsidRPr="00336825" w:rsidRDefault="00336825" w:rsidP="00CF2719">
            <w:pPr>
              <w:spacing w:before="120" w:after="120"/>
              <w:jc w:val="center"/>
              <w:rPr>
                <w:b/>
                <w:bCs/>
              </w:rPr>
            </w:pPr>
            <w:bookmarkStart w:id="2" w:name="_GoBack"/>
            <w:bookmarkEnd w:id="2"/>
            <w:r w:rsidRPr="00336825">
              <w:rPr>
                <w:b/>
                <w:bCs/>
              </w:rPr>
              <w:t>Huỳnh Thị Tuyết Nhung</w:t>
            </w:r>
          </w:p>
        </w:tc>
      </w:tr>
      <w:tr w:rsidR="00336825" w:rsidRPr="00B53BCB" w:rsidTr="00CF2719">
        <w:tc>
          <w:tcPr>
            <w:tcW w:w="2498" w:type="pct"/>
          </w:tcPr>
          <w:p w:rsidR="00336825" w:rsidRPr="00336825" w:rsidRDefault="00336825" w:rsidP="00CF2719">
            <w:pPr>
              <w:spacing w:before="120" w:after="120"/>
              <w:rPr>
                <w:b/>
                <w:bCs/>
                <w:i/>
                <w:iCs/>
                <w:u w:val="single"/>
              </w:rPr>
            </w:pPr>
            <w:r w:rsidRPr="00336825">
              <w:rPr>
                <w:b/>
                <w:bCs/>
                <w:i/>
                <w:iCs/>
                <w:u w:val="single"/>
              </w:rPr>
              <w:t>Nơi nhận:</w:t>
            </w:r>
          </w:p>
          <w:p w:rsidR="00336825" w:rsidRPr="00336825" w:rsidRDefault="00336825" w:rsidP="00CF2719">
            <w:pPr>
              <w:spacing w:before="120" w:after="120"/>
              <w:rPr>
                <w:i/>
                <w:iCs/>
              </w:rPr>
            </w:pPr>
            <w:r w:rsidRPr="00336825">
              <w:rPr>
                <w:i/>
                <w:iCs/>
              </w:rPr>
              <w:t>BLĐ (để k/tra, đ/giá, b/cáo);</w:t>
            </w:r>
          </w:p>
          <w:p w:rsidR="00336825" w:rsidRPr="00336825" w:rsidRDefault="00336825" w:rsidP="00CF2719">
            <w:pPr>
              <w:spacing w:before="120" w:after="120"/>
              <w:rPr>
                <w:i/>
                <w:iCs/>
              </w:rPr>
            </w:pPr>
            <w:r w:rsidRPr="00336825">
              <w:rPr>
                <w:i/>
                <w:iCs/>
              </w:rPr>
              <w:t>GVBM (để th/hiện);</w:t>
            </w:r>
          </w:p>
          <w:p w:rsidR="00336825" w:rsidRPr="00336825" w:rsidRDefault="00336825" w:rsidP="00CF2719">
            <w:pPr>
              <w:spacing w:before="120" w:after="120"/>
              <w:rPr>
                <w:i/>
                <w:iCs/>
              </w:rPr>
            </w:pPr>
            <w:r w:rsidRPr="00336825">
              <w:rPr>
                <w:i/>
                <w:iCs/>
              </w:rPr>
              <w:t>Lưu: Hồ sơ tổ chuyên môn;</w:t>
            </w:r>
          </w:p>
        </w:tc>
        <w:tc>
          <w:tcPr>
            <w:tcW w:w="2502" w:type="pct"/>
          </w:tcPr>
          <w:p w:rsidR="00336825" w:rsidRPr="00336825" w:rsidRDefault="00336825" w:rsidP="00CF2719">
            <w:pPr>
              <w:spacing w:before="120" w:after="120"/>
              <w:jc w:val="center"/>
            </w:pPr>
          </w:p>
        </w:tc>
      </w:tr>
    </w:tbl>
    <w:p w:rsidR="00E15B5C" w:rsidRPr="000A5E6D" w:rsidRDefault="00E15B5C">
      <w:pPr>
        <w:rPr>
          <w:rFonts w:ascii="Times New Roman" w:hAnsi="Times New Roman" w:cs="Times New Roman"/>
          <w:sz w:val="24"/>
          <w:szCs w:val="24"/>
        </w:rPr>
      </w:pPr>
    </w:p>
    <w:sectPr w:rsidR="00E15B5C" w:rsidRPr="000A5E6D" w:rsidSect="00E15B5C">
      <w:pgSz w:w="15840" w:h="12240" w:orient="landscape"/>
      <w:pgMar w:top="1008"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6D"/>
    <w:rsid w:val="000A5E6D"/>
    <w:rsid w:val="00336825"/>
    <w:rsid w:val="00A0200B"/>
    <w:rsid w:val="00BA6CBD"/>
    <w:rsid w:val="00CF6B7B"/>
    <w:rsid w:val="00E1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6019"/>
  <w15:chartTrackingRefBased/>
  <w15:docId w15:val="{BE21858A-778A-445C-89AF-DA0FC962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E6D"/>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89111">
      <w:bodyDiv w:val="1"/>
      <w:marLeft w:val="0"/>
      <w:marRight w:val="0"/>
      <w:marTop w:val="0"/>
      <w:marBottom w:val="0"/>
      <w:divBdr>
        <w:top w:val="none" w:sz="0" w:space="0" w:color="auto"/>
        <w:left w:val="none" w:sz="0" w:space="0" w:color="auto"/>
        <w:bottom w:val="none" w:sz="0" w:space="0" w:color="auto"/>
        <w:right w:val="none" w:sz="0" w:space="0" w:color="auto"/>
      </w:divBdr>
    </w:div>
    <w:div w:id="847671469">
      <w:bodyDiv w:val="1"/>
      <w:marLeft w:val="0"/>
      <w:marRight w:val="0"/>
      <w:marTop w:val="0"/>
      <w:marBottom w:val="0"/>
      <w:divBdr>
        <w:top w:val="none" w:sz="0" w:space="0" w:color="auto"/>
        <w:left w:val="none" w:sz="0" w:space="0" w:color="auto"/>
        <w:bottom w:val="none" w:sz="0" w:space="0" w:color="auto"/>
        <w:right w:val="none" w:sz="0" w:space="0" w:color="auto"/>
      </w:divBdr>
    </w:div>
    <w:div w:id="18785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MXGC</dc:creator>
  <cp:keywords/>
  <dc:description/>
  <cp:lastModifiedBy>MXGC</cp:lastModifiedBy>
  <cp:revision>4</cp:revision>
  <dcterms:created xsi:type="dcterms:W3CDTF">2021-10-24T21:43:00Z</dcterms:created>
  <dcterms:modified xsi:type="dcterms:W3CDTF">2021-10-24T23:27:00Z</dcterms:modified>
</cp:coreProperties>
</file>